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3B88" w14:textId="055EA9F1" w:rsidR="00293586" w:rsidRPr="00B67F30" w:rsidRDefault="00293586" w:rsidP="00293586">
      <w:pPr>
        <w:spacing w:line="360" w:lineRule="auto"/>
        <w:ind w:left="283"/>
        <w:jc w:val="center"/>
        <w:rPr>
          <w:rFonts w:ascii="Sylfaen" w:eastAsia="Calibri" w:hAnsi="Sylfaen"/>
          <w:b/>
          <w:sz w:val="20"/>
        </w:rPr>
      </w:pPr>
      <w:r w:rsidRPr="00B67F30">
        <w:rPr>
          <w:rFonts w:ascii="Sylfaen" w:eastAsia="Calibri" w:hAnsi="Sylfaen"/>
          <w:b/>
          <w:sz w:val="20"/>
        </w:rPr>
        <w:t>NNOUNCEMENT</w:t>
      </w:r>
    </w:p>
    <w:p w14:paraId="3DACC179" w14:textId="77777777" w:rsidR="00293586" w:rsidRPr="00B67F30" w:rsidRDefault="00293586" w:rsidP="0029358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27871C8B" w14:textId="49D6228A" w:rsidR="00293586" w:rsidRPr="00B67F30" w:rsidRDefault="00293586" w:rsidP="0029358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Pr>
          <w:rFonts w:ascii="Sylfaen" w:eastAsia="Calibri" w:hAnsi="Sylfaen"/>
          <w:b/>
          <w:sz w:val="20"/>
        </w:rPr>
        <w:t xml:space="preserve"> </w:t>
      </w:r>
      <w:r w:rsidR="002D00F2" w:rsidRPr="002D00F2">
        <w:rPr>
          <w:rFonts w:ascii="Sylfaen" w:eastAsia="Calibri" w:hAnsi="Sylfaen"/>
          <w:b/>
          <w:sz w:val="20"/>
        </w:rPr>
        <w:t>May</w:t>
      </w:r>
      <w:r w:rsidR="0079468E" w:rsidRPr="002D00F2">
        <w:rPr>
          <w:rFonts w:ascii="Sylfaen" w:eastAsia="Calibri" w:hAnsi="Sylfaen"/>
          <w:b/>
          <w:sz w:val="20"/>
        </w:rPr>
        <w:t xml:space="preserve"> </w:t>
      </w:r>
      <w:r w:rsidR="00C823A9" w:rsidRPr="002D00F2">
        <w:rPr>
          <w:rFonts w:ascii="Sylfaen" w:eastAsia="Calibri" w:hAnsi="Sylfaen"/>
          <w:b/>
          <w:sz w:val="20"/>
          <w:lang w:val="hy-AM"/>
        </w:rPr>
        <w:t xml:space="preserve"> </w:t>
      </w:r>
      <w:r w:rsidR="002D00F2">
        <w:rPr>
          <w:rFonts w:ascii="Sylfaen" w:eastAsia="Calibri" w:hAnsi="Sylfaen"/>
          <w:b/>
          <w:sz w:val="20"/>
        </w:rPr>
        <w:t>29</w:t>
      </w:r>
      <w:r w:rsidRPr="002D00F2">
        <w:rPr>
          <w:rFonts w:ascii="Sylfaen" w:eastAsia="Calibri" w:hAnsi="Sylfaen"/>
          <w:b/>
          <w:sz w:val="20"/>
        </w:rPr>
        <w:t>, 20</w:t>
      </w:r>
      <w:r w:rsidRPr="002D00F2">
        <w:rPr>
          <w:rFonts w:ascii="Sylfaen" w:eastAsia="Calibri" w:hAnsi="Sylfaen"/>
          <w:b/>
          <w:sz w:val="20"/>
          <w:lang w:val="hy-AM"/>
        </w:rPr>
        <w:t>2</w:t>
      </w:r>
      <w:r w:rsidR="00B80B78" w:rsidRPr="002D00F2">
        <w:rPr>
          <w:rFonts w:ascii="Sylfaen" w:eastAsia="Calibri" w:hAnsi="Sylfaen"/>
          <w:b/>
          <w:sz w:val="20"/>
          <w:lang w:val="hy-AM"/>
        </w:rPr>
        <w:t>3</w:t>
      </w:r>
      <w:r w:rsidRPr="002D00F2">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055ED552" w14:textId="60346D27" w:rsidR="00293586" w:rsidRPr="00B67F30" w:rsidRDefault="00293586" w:rsidP="00293586">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272956">
        <w:rPr>
          <w:rFonts w:ascii="GHEA Grapalat" w:hAnsi="GHEA Grapalat"/>
          <w:b/>
          <w:i/>
          <w:sz w:val="18"/>
          <w:szCs w:val="18"/>
          <w:lang w:val="af-ZA"/>
        </w:rPr>
        <w:t>Թ15ՊՈԼ-ԳՀԱՊՁԲ-23-</w:t>
      </w:r>
      <w:r w:rsidR="0079468E">
        <w:rPr>
          <w:rFonts w:ascii="GHEA Grapalat" w:hAnsi="GHEA Grapalat"/>
          <w:b/>
          <w:i/>
          <w:sz w:val="18"/>
          <w:szCs w:val="18"/>
          <w:lang w:val="af-ZA"/>
        </w:rPr>
        <w:t>1</w:t>
      </w:r>
      <w:r w:rsidR="002D00F2">
        <w:rPr>
          <w:rFonts w:ascii="GHEA Grapalat" w:hAnsi="GHEA Grapalat"/>
          <w:b/>
          <w:i/>
          <w:sz w:val="18"/>
          <w:szCs w:val="18"/>
          <w:lang w:val="af-ZA"/>
        </w:rPr>
        <w:t>3</w:t>
      </w:r>
    </w:p>
    <w:p w14:paraId="222A4F95" w14:textId="77777777" w:rsidR="00293586"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4C3BC1B9" w14:textId="77777777" w:rsidR="00293586"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2B83B1B2" w14:textId="77777777"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644CB2F" w14:textId="77777777"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4833BBE4" w14:textId="77777777" w:rsidR="00293586"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03BBF060" w14:textId="079D9228"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437A03">
        <w:rPr>
          <w:rFonts w:ascii="Sylfaen" w:eastAsia="Calibri" w:hAnsi="Sylfaen"/>
          <w:b/>
          <w:sz w:val="20"/>
        </w:rPr>
        <w:t>June</w:t>
      </w:r>
      <w:r w:rsidR="0079468E">
        <w:rPr>
          <w:rFonts w:ascii="Sylfaen" w:eastAsia="Calibri" w:hAnsi="Sylfaen"/>
          <w:b/>
          <w:sz w:val="20"/>
        </w:rPr>
        <w:t xml:space="preserve"> </w:t>
      </w:r>
      <w:r w:rsidR="0079468E">
        <w:rPr>
          <w:rFonts w:ascii="Sylfaen" w:eastAsia="Calibri" w:hAnsi="Sylfaen"/>
          <w:b/>
          <w:sz w:val="20"/>
          <w:lang w:val="hy-AM"/>
        </w:rPr>
        <w:t xml:space="preserve"> </w:t>
      </w:r>
      <w:r w:rsidR="0008442A">
        <w:rPr>
          <w:rFonts w:ascii="Sylfaen" w:eastAsia="Calibri" w:hAnsi="Sylfaen"/>
          <w:b/>
          <w:sz w:val="20"/>
          <w:lang w:val="hy-AM"/>
        </w:rPr>
        <w:t xml:space="preserve"> </w:t>
      </w:r>
      <w:r w:rsidR="00437A03">
        <w:rPr>
          <w:rFonts w:ascii="Sylfaen" w:eastAsia="Calibri" w:hAnsi="Sylfaen"/>
          <w:b/>
          <w:sz w:val="20"/>
        </w:rPr>
        <w:t>0</w:t>
      </w:r>
      <w:r w:rsidR="00652B80">
        <w:rPr>
          <w:rFonts w:ascii="Sylfaen" w:eastAsia="Calibri" w:hAnsi="Sylfaen"/>
          <w:b/>
          <w:sz w:val="20"/>
          <w:lang w:val="hy-AM"/>
        </w:rPr>
        <w:t>6</w:t>
      </w:r>
      <w:r w:rsidRPr="00A25A31">
        <w:rPr>
          <w:rFonts w:ascii="Sylfaen" w:eastAsia="Calibri" w:hAnsi="Sylfaen"/>
          <w:sz w:val="20"/>
        </w:rPr>
        <w:t>, 20</w:t>
      </w:r>
      <w:r w:rsidRPr="00A25A31">
        <w:rPr>
          <w:rFonts w:ascii="Sylfaen" w:eastAsia="Calibri" w:hAnsi="Sylfaen"/>
          <w:sz w:val="20"/>
          <w:lang w:val="hy-AM"/>
        </w:rPr>
        <w:t>2</w:t>
      </w:r>
      <w:r w:rsidR="00B80B78">
        <w:rPr>
          <w:rFonts w:ascii="Sylfaen" w:eastAsia="Calibri" w:hAnsi="Sylfaen"/>
          <w:sz w:val="20"/>
          <w:lang w:val="hy-AM"/>
        </w:rPr>
        <w:t>3</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14:paraId="5C013E7B" w14:textId="77777777"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36C6E9F2" w14:textId="77777777"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0809CD06" w14:textId="770FD003"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437A03">
        <w:rPr>
          <w:rFonts w:ascii="Sylfaen" w:eastAsia="Calibri" w:hAnsi="Sylfaen"/>
          <w:b/>
          <w:sz w:val="20"/>
        </w:rPr>
        <w:t xml:space="preserve">June </w:t>
      </w:r>
      <w:r w:rsidR="00437A03">
        <w:rPr>
          <w:rFonts w:ascii="Sylfaen" w:eastAsia="Calibri" w:hAnsi="Sylfaen"/>
          <w:b/>
          <w:sz w:val="20"/>
          <w:lang w:val="hy-AM"/>
        </w:rPr>
        <w:t xml:space="preserve">  </w:t>
      </w:r>
      <w:r w:rsidR="00437A03">
        <w:rPr>
          <w:rFonts w:ascii="Sylfaen" w:eastAsia="Calibri" w:hAnsi="Sylfaen"/>
          <w:b/>
          <w:sz w:val="20"/>
        </w:rPr>
        <w:t>0</w:t>
      </w:r>
      <w:r w:rsidR="00652B80">
        <w:rPr>
          <w:rFonts w:ascii="Sylfaen" w:eastAsia="Calibri" w:hAnsi="Sylfaen"/>
          <w:b/>
          <w:sz w:val="20"/>
          <w:lang w:val="hy-AM"/>
        </w:rPr>
        <w:t>6</w:t>
      </w:r>
      <w:r w:rsidR="00B423F6" w:rsidRPr="00A25A31">
        <w:rPr>
          <w:rFonts w:ascii="Sylfaen" w:eastAsia="Calibri" w:hAnsi="Sylfaen"/>
          <w:sz w:val="20"/>
        </w:rPr>
        <w:t xml:space="preserve">, </w:t>
      </w:r>
      <w:r w:rsidR="00A25A31" w:rsidRPr="00A25A31">
        <w:rPr>
          <w:rFonts w:ascii="Sylfaen" w:eastAsia="Calibri" w:hAnsi="Sylfaen"/>
          <w:sz w:val="20"/>
        </w:rPr>
        <w:t>20</w:t>
      </w:r>
      <w:r w:rsidR="00A25A31" w:rsidRPr="00A25A31">
        <w:rPr>
          <w:rFonts w:ascii="Sylfaen" w:eastAsia="Calibri" w:hAnsi="Sylfaen"/>
          <w:sz w:val="20"/>
          <w:lang w:val="hy-AM"/>
        </w:rPr>
        <w:t>2</w:t>
      </w:r>
      <w:r w:rsidR="00B80B78">
        <w:rPr>
          <w:rFonts w:ascii="Sylfaen" w:eastAsia="Calibri" w:hAnsi="Sylfaen"/>
          <w:sz w:val="20"/>
          <w:lang w:val="hy-AM"/>
        </w:rPr>
        <w:t>3</w:t>
      </w:r>
      <w:r w:rsidRPr="00B67F30">
        <w:rPr>
          <w:rFonts w:ascii="Sylfaen" w:eastAsia="Calibri" w:hAnsi="Sylfaen"/>
          <w:sz w:val="20"/>
        </w:rPr>
        <w:t xml:space="preserve">.The bids besides in Armenian may be presented also in the Russian or English languages. </w:t>
      </w:r>
    </w:p>
    <w:p w14:paraId="305E2CE2" w14:textId="668735A9" w:rsidR="00A25A31" w:rsidRDefault="00293586" w:rsidP="00293586">
      <w:pPr>
        <w:spacing w:line="360" w:lineRule="auto"/>
        <w:ind w:firstLine="720"/>
        <w:jc w:val="both"/>
        <w:rPr>
          <w:rFonts w:ascii="Sylfaen" w:eastAsia="Calibri" w:hAnsi="Sylfaen"/>
          <w:sz w:val="20"/>
          <w:lang w:val="hy-AM"/>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437A03">
        <w:rPr>
          <w:rFonts w:ascii="Sylfaen" w:eastAsia="Calibri" w:hAnsi="Sylfaen"/>
          <w:b/>
          <w:sz w:val="20"/>
        </w:rPr>
        <w:t xml:space="preserve">June </w:t>
      </w:r>
      <w:r w:rsidR="00437A03">
        <w:rPr>
          <w:rFonts w:ascii="Sylfaen" w:eastAsia="Calibri" w:hAnsi="Sylfaen"/>
          <w:b/>
          <w:sz w:val="20"/>
          <w:lang w:val="hy-AM"/>
        </w:rPr>
        <w:t xml:space="preserve">  </w:t>
      </w:r>
      <w:r w:rsidR="00437A03">
        <w:rPr>
          <w:rFonts w:ascii="Sylfaen" w:eastAsia="Calibri" w:hAnsi="Sylfaen"/>
          <w:b/>
          <w:sz w:val="20"/>
        </w:rPr>
        <w:t>0</w:t>
      </w:r>
      <w:r w:rsidR="00652B80">
        <w:rPr>
          <w:rFonts w:ascii="Sylfaen" w:eastAsia="Calibri" w:hAnsi="Sylfaen"/>
          <w:b/>
          <w:sz w:val="20"/>
          <w:lang w:val="hy-AM"/>
        </w:rPr>
        <w:t>6</w:t>
      </w:r>
      <w:r w:rsidR="00B80B78" w:rsidRPr="00A25A31">
        <w:rPr>
          <w:rFonts w:ascii="Sylfaen" w:eastAsia="Calibri" w:hAnsi="Sylfaen"/>
          <w:sz w:val="20"/>
        </w:rPr>
        <w:t>,</w:t>
      </w:r>
      <w:r w:rsidR="00A25A31" w:rsidRPr="00A25A31">
        <w:rPr>
          <w:rFonts w:ascii="Sylfaen" w:eastAsia="Calibri" w:hAnsi="Sylfaen"/>
          <w:sz w:val="20"/>
        </w:rPr>
        <w:t xml:space="preserve"> 20</w:t>
      </w:r>
      <w:r w:rsidR="00A25A31" w:rsidRPr="00A25A31">
        <w:rPr>
          <w:rFonts w:ascii="Sylfaen" w:eastAsia="Calibri" w:hAnsi="Sylfaen"/>
          <w:sz w:val="20"/>
          <w:lang w:val="hy-AM"/>
        </w:rPr>
        <w:t>2</w:t>
      </w:r>
      <w:r w:rsidR="00B80B78">
        <w:rPr>
          <w:rFonts w:ascii="Sylfaen" w:eastAsia="Calibri" w:hAnsi="Sylfaen"/>
          <w:sz w:val="20"/>
          <w:lang w:val="hy-AM"/>
        </w:rPr>
        <w:t>3</w:t>
      </w:r>
    </w:p>
    <w:p w14:paraId="70F49E6D" w14:textId="0FE07110"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36EBD4C" w14:textId="77777777" w:rsidR="00293586" w:rsidRPr="00B67F30" w:rsidRDefault="00293586" w:rsidP="0029358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7A60F6A1" w14:textId="77777777" w:rsidR="00293586" w:rsidRDefault="00293586" w:rsidP="0029358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74E27F96" w14:textId="77777777" w:rsidR="00293586" w:rsidRPr="00D435DA" w:rsidRDefault="00293586" w:rsidP="00293586">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8" w:history="1">
        <w:r w:rsidRPr="003F1472">
          <w:rPr>
            <w:rStyle w:val="Hyperlink"/>
            <w:rFonts w:ascii="GHEA Grapalat" w:hAnsi="GHEA Grapalat"/>
            <w:sz w:val="18"/>
            <w:szCs w:val="18"/>
            <w:lang w:val="af-ZA"/>
          </w:rPr>
          <w:t>15.pol@mail.ru</w:t>
        </w:r>
      </w:hyperlink>
    </w:p>
    <w:p w14:paraId="30459C7F" w14:textId="77777777" w:rsidR="00293586" w:rsidRPr="00864564" w:rsidRDefault="00293586" w:rsidP="0029358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p>
    <w:p w14:paraId="7991897A" w14:textId="77777777" w:rsidR="00293586" w:rsidRPr="005939DE" w:rsidRDefault="00293586" w:rsidP="0029358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5F540940" w14:textId="77777777" w:rsidR="00293586" w:rsidRDefault="00293586" w:rsidP="00293586">
      <w:pPr>
        <w:pStyle w:val="BodyText"/>
        <w:spacing w:after="0" w:line="360" w:lineRule="auto"/>
        <w:ind w:firstLine="567"/>
        <w:jc w:val="right"/>
        <w:rPr>
          <w:rFonts w:ascii="GHEA Grapalat" w:hAnsi="GHEA Grapalat" w:cs="Sylfaen"/>
          <w:i/>
          <w:sz w:val="16"/>
        </w:rPr>
      </w:pPr>
    </w:p>
    <w:p w14:paraId="35F3C6E0" w14:textId="77777777" w:rsidR="00293586" w:rsidRDefault="00293586" w:rsidP="00293586">
      <w:pPr>
        <w:pStyle w:val="BodyText"/>
        <w:spacing w:after="0" w:line="360" w:lineRule="auto"/>
        <w:ind w:firstLine="567"/>
        <w:jc w:val="right"/>
        <w:rPr>
          <w:rFonts w:ascii="GHEA Grapalat" w:hAnsi="GHEA Grapalat" w:cs="Sylfaen"/>
          <w:i/>
          <w:sz w:val="16"/>
        </w:rPr>
      </w:pPr>
    </w:p>
    <w:p w14:paraId="6421450E" w14:textId="77777777" w:rsidR="00293586" w:rsidRDefault="00293586" w:rsidP="00293586">
      <w:pPr>
        <w:pStyle w:val="BodyText"/>
        <w:spacing w:after="0" w:line="360" w:lineRule="auto"/>
        <w:ind w:firstLine="567"/>
        <w:jc w:val="right"/>
        <w:rPr>
          <w:rFonts w:ascii="GHEA Grapalat" w:hAnsi="GHEA Grapalat" w:cs="Sylfaen"/>
          <w:i/>
          <w:sz w:val="16"/>
        </w:rPr>
      </w:pPr>
    </w:p>
    <w:p w14:paraId="6B632770" w14:textId="77777777" w:rsidR="00293586" w:rsidRDefault="00293586" w:rsidP="00293586">
      <w:pPr>
        <w:pStyle w:val="BodyText"/>
        <w:spacing w:after="0" w:line="360" w:lineRule="auto"/>
        <w:ind w:firstLine="567"/>
        <w:jc w:val="right"/>
        <w:rPr>
          <w:rFonts w:ascii="GHEA Grapalat" w:hAnsi="GHEA Grapalat" w:cs="Sylfaen"/>
          <w:i/>
          <w:sz w:val="16"/>
        </w:rPr>
      </w:pPr>
    </w:p>
    <w:p w14:paraId="55ECEF78" w14:textId="77777777" w:rsidR="00293586" w:rsidRDefault="00293586" w:rsidP="00293586">
      <w:pPr>
        <w:pStyle w:val="BodyText"/>
        <w:spacing w:after="0" w:line="360" w:lineRule="auto"/>
        <w:ind w:firstLine="567"/>
        <w:jc w:val="right"/>
        <w:rPr>
          <w:rFonts w:ascii="GHEA Grapalat" w:hAnsi="GHEA Grapalat" w:cs="Sylfaen"/>
          <w:i/>
          <w:sz w:val="16"/>
        </w:rPr>
      </w:pPr>
    </w:p>
    <w:p w14:paraId="7DABAB20" w14:textId="77777777" w:rsidR="00293586" w:rsidRDefault="00293586" w:rsidP="00293586">
      <w:pPr>
        <w:pStyle w:val="BodyText"/>
        <w:spacing w:after="0" w:line="360" w:lineRule="auto"/>
        <w:ind w:firstLine="567"/>
        <w:jc w:val="right"/>
        <w:rPr>
          <w:rFonts w:ascii="GHEA Grapalat" w:hAnsi="GHEA Grapalat" w:cs="Sylfaen"/>
          <w:i/>
          <w:sz w:val="16"/>
        </w:rPr>
      </w:pPr>
    </w:p>
    <w:p w14:paraId="3DD0F757" w14:textId="77777777" w:rsidR="00293586" w:rsidRDefault="00293586" w:rsidP="00293586">
      <w:pPr>
        <w:pStyle w:val="BodyText"/>
        <w:spacing w:after="0" w:line="360" w:lineRule="auto"/>
        <w:ind w:firstLine="567"/>
        <w:jc w:val="right"/>
        <w:rPr>
          <w:rFonts w:ascii="GHEA Grapalat" w:hAnsi="GHEA Grapalat" w:cs="Sylfaen"/>
          <w:i/>
          <w:sz w:val="16"/>
        </w:rPr>
      </w:pPr>
    </w:p>
    <w:p w14:paraId="027B67DE" w14:textId="104A4A1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42C89762" w14:textId="77777777" w:rsidR="00293586" w:rsidRPr="00A71D81" w:rsidRDefault="00293586" w:rsidP="0029358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46470CE" w14:textId="77777777" w:rsidR="00293586" w:rsidRPr="00A71D81" w:rsidRDefault="00293586" w:rsidP="00293586">
      <w:pPr>
        <w:pStyle w:val="BodyTextIndent"/>
        <w:spacing w:line="240" w:lineRule="auto"/>
        <w:jc w:val="center"/>
        <w:rPr>
          <w:rFonts w:ascii="GHEA Grapalat" w:hAnsi="GHEA Grapalat"/>
          <w:i w:val="0"/>
          <w:lang w:val="af-ZA"/>
        </w:rPr>
      </w:pPr>
      <w:r w:rsidRPr="00A564EA">
        <w:rPr>
          <w:rFonts w:ascii="GHEA Grapalat" w:hAnsi="GHEA Grapalat"/>
          <w:i w:val="0"/>
          <w:lang w:val="hy-AM"/>
        </w:rPr>
        <w:t>ԳՆԱՆՇՄԱՆ</w:t>
      </w:r>
      <w:r w:rsidRPr="008067F0">
        <w:rPr>
          <w:rFonts w:ascii="GHEA Grapalat" w:hAnsi="GHEA Grapalat"/>
          <w:i w:val="0"/>
          <w:lang w:val="af-ZA"/>
        </w:rPr>
        <w:t xml:space="preserve"> </w:t>
      </w:r>
      <w:r w:rsidRPr="00A564EA">
        <w:rPr>
          <w:rFonts w:ascii="GHEA Grapalat" w:hAnsi="GHEA Grapalat"/>
          <w:i w:val="0"/>
          <w:lang w:val="hy-AM"/>
        </w:rPr>
        <w:t>ՀԱՐՑՄԱՆ</w:t>
      </w:r>
      <w:r w:rsidRPr="00A71D81">
        <w:rPr>
          <w:rFonts w:ascii="GHEA Grapalat" w:hAnsi="GHEA Grapalat"/>
          <w:i w:val="0"/>
          <w:lang w:val="af-ZA"/>
        </w:rPr>
        <w:t xml:space="preserve"> ՄՐՑՈՒՅԹԻ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22625C1" w:rsidR="0091042F" w:rsidRPr="00A71D81" w:rsidRDefault="0057226A"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B80B78">
        <w:rPr>
          <w:rFonts w:ascii="GHEA Grapalat" w:hAnsi="GHEA Grapalat"/>
          <w:i w:val="0"/>
          <w:lang w:val="hy-AM"/>
        </w:rPr>
        <w:t>3</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437A03">
        <w:rPr>
          <w:rFonts w:ascii="GHEA Grapalat" w:hAnsi="GHEA Grapalat"/>
          <w:i w:val="0"/>
          <w:lang w:val="hy-AM"/>
        </w:rPr>
        <w:t>մայիսի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994B42">
        <w:rPr>
          <w:rFonts w:ascii="GHEA Grapalat" w:hAnsi="GHEA Grapalat"/>
          <w:i w:val="0"/>
          <w:lang w:val="hy-AM"/>
        </w:rPr>
        <w:t>2</w:t>
      </w:r>
      <w:r w:rsidR="00437A03">
        <w:rPr>
          <w:rFonts w:ascii="GHEA Grapalat" w:hAnsi="GHEA Grapalat"/>
          <w:i w:val="0"/>
          <w:lang w:val="hy-AM"/>
        </w:rPr>
        <w:t>9</w:t>
      </w:r>
      <w:r w:rsidR="00994B42"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A25A31">
        <w:rPr>
          <w:rFonts w:ascii="GHEA Grapalat" w:hAnsi="GHEA Grapalat"/>
          <w:i w:val="0"/>
          <w:lang w:val="hy-AM"/>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213927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96C0C">
        <w:rPr>
          <w:rFonts w:ascii="GHEA Grapalat" w:hAnsi="GHEA Grapalat"/>
          <w:i w:val="0"/>
          <w:lang w:val="af-ZA"/>
        </w:rPr>
        <w:t>Թ15ՊՈԼ</w:t>
      </w:r>
      <w:r w:rsidR="00272956">
        <w:rPr>
          <w:rFonts w:ascii="GHEA Grapalat" w:hAnsi="GHEA Grapalat"/>
          <w:i w:val="0"/>
          <w:lang w:val="af-ZA"/>
        </w:rPr>
        <w:t>-</w:t>
      </w:r>
      <w:r w:rsidR="00C96C0C" w:rsidRPr="00272956">
        <w:rPr>
          <w:rFonts w:ascii="GHEA Grapalat" w:hAnsi="GHEA Grapalat"/>
          <w:i w:val="0"/>
          <w:lang w:val="ru-RU"/>
        </w:rPr>
        <w:t>ԳՀԱՊՁԲ</w:t>
      </w:r>
      <w:r w:rsidR="00C96C0C" w:rsidRPr="00272956">
        <w:rPr>
          <w:rFonts w:ascii="GHEA Grapalat" w:hAnsi="GHEA Grapalat"/>
          <w:i w:val="0"/>
          <w:lang w:val="af-ZA"/>
        </w:rPr>
        <w:t xml:space="preserve"> 23</w:t>
      </w:r>
      <w:r w:rsidR="00272956">
        <w:rPr>
          <w:rFonts w:ascii="GHEA Grapalat" w:hAnsi="GHEA Grapalat"/>
          <w:i w:val="0"/>
          <w:lang w:val="af-ZA"/>
        </w:rPr>
        <w:t>-</w:t>
      </w:r>
      <w:r w:rsidR="009F18D0" w:rsidRPr="00272956">
        <w:rPr>
          <w:rFonts w:ascii="GHEA Grapalat" w:hAnsi="GHEA Grapalat"/>
          <w:i w:val="0"/>
          <w:lang w:val="af-ZA"/>
        </w:rPr>
        <w:t xml:space="preserve"> </w:t>
      </w:r>
      <w:r w:rsidR="00B423F6">
        <w:rPr>
          <w:rFonts w:ascii="GHEA Grapalat" w:hAnsi="GHEA Grapalat"/>
          <w:i w:val="0"/>
          <w:lang w:val="hy-AM"/>
        </w:rPr>
        <w:t>1</w:t>
      </w:r>
      <w:r w:rsidR="00437A03">
        <w:rPr>
          <w:rFonts w:ascii="GHEA Grapalat" w:hAnsi="GHEA Grapalat"/>
          <w:i w:val="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2E092BB" w14:textId="6D34DDD8" w:rsidR="00347499" w:rsidRPr="00A71D81" w:rsidRDefault="00642EFE" w:rsidP="0050320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proofErr w:type="spellStart"/>
      <w:r w:rsidR="00473F7F">
        <w:rPr>
          <w:rFonts w:ascii="GHEA Grapalat" w:hAnsi="GHEA Grapalat"/>
          <w:i w:val="0"/>
          <w:lang w:val="ru-RU"/>
        </w:rPr>
        <w:t>Թիվ</w:t>
      </w:r>
      <w:proofErr w:type="spellEnd"/>
      <w:r w:rsidR="00473F7F" w:rsidRPr="00107B54">
        <w:rPr>
          <w:rFonts w:ascii="GHEA Grapalat" w:hAnsi="GHEA Grapalat"/>
          <w:i w:val="0"/>
          <w:lang w:val="af-ZA"/>
        </w:rPr>
        <w:t xml:space="preserve"> 15 </w:t>
      </w:r>
      <w:proofErr w:type="spellStart"/>
      <w:r w:rsidR="00473F7F">
        <w:rPr>
          <w:rFonts w:ascii="GHEA Grapalat" w:hAnsi="GHEA Grapalat"/>
          <w:i w:val="0"/>
          <w:lang w:val="ru-RU"/>
        </w:rPr>
        <w:t>պոլիկլինիկա</w:t>
      </w:r>
      <w:proofErr w:type="spellEnd"/>
      <w:r w:rsidR="00473F7F" w:rsidRPr="00107B54">
        <w:rPr>
          <w:rFonts w:ascii="GHEA Grapalat" w:hAnsi="GHEA Grapalat"/>
          <w:i w:val="0"/>
          <w:lang w:val="af-ZA"/>
        </w:rPr>
        <w:t xml:space="preserve"> </w:t>
      </w:r>
      <w:r w:rsidR="00473F7F">
        <w:rPr>
          <w:rFonts w:ascii="GHEA Grapalat" w:hAnsi="GHEA Grapalat"/>
          <w:i w:val="0"/>
          <w:lang w:val="ru-RU"/>
        </w:rPr>
        <w:t>ՓԲԸ</w:t>
      </w:r>
      <w:r w:rsidRPr="00A71D81">
        <w:rPr>
          <w:rFonts w:ascii="GHEA Grapalat" w:hAnsi="GHEA Grapalat"/>
          <w:i w:val="0"/>
          <w:lang w:val="af-ZA"/>
        </w:rPr>
        <w:t>, որը գտնվում է</w:t>
      </w:r>
      <w:r w:rsidR="00311076" w:rsidRPr="00A71D81">
        <w:rPr>
          <w:rFonts w:ascii="GHEA Grapalat" w:hAnsi="GHEA Grapalat"/>
          <w:i w:val="0"/>
          <w:lang w:val="af-ZA"/>
        </w:rPr>
        <w:t>_</w:t>
      </w:r>
      <w:r w:rsidR="00473F7F" w:rsidRPr="00473F7F">
        <w:rPr>
          <w:rFonts w:ascii="GHEA Grapalat" w:hAnsi="GHEA Grapalat"/>
          <w:i w:val="0"/>
          <w:lang w:val="af-ZA"/>
        </w:rPr>
        <w:t xml:space="preserve"> </w:t>
      </w:r>
      <w:proofErr w:type="spellStart"/>
      <w:r w:rsidR="00473F7F">
        <w:rPr>
          <w:rFonts w:ascii="GHEA Grapalat" w:hAnsi="GHEA Grapalat"/>
          <w:i w:val="0"/>
          <w:lang w:val="ru-RU"/>
        </w:rPr>
        <w:t>Սեբաստիա</w:t>
      </w:r>
      <w:proofErr w:type="spellEnd"/>
      <w:r w:rsidR="00473F7F" w:rsidRPr="00107B54">
        <w:rPr>
          <w:rFonts w:ascii="GHEA Grapalat" w:hAnsi="GHEA Grapalat"/>
          <w:i w:val="0"/>
          <w:lang w:val="af-ZA"/>
        </w:rPr>
        <w:t xml:space="preserve"> 9</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74D23978"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57226A">
        <w:rPr>
          <w:rFonts w:ascii="GHEA Grapalat" w:hAnsi="GHEA Grapalat"/>
          <w:i w:val="0"/>
          <w:lang w:val="hy-AM"/>
        </w:rPr>
        <w:t>գնանաշման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4F49DD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04068" w:rsidRPr="00B3774C">
        <w:rPr>
          <w:rFonts w:ascii="GHEA Grapalat" w:hAnsi="GHEA Grapalat" w:cs="Sylfaen"/>
          <w:sz w:val="22"/>
          <w:szCs w:val="22"/>
          <w:lang w:val="af-ZA"/>
        </w:rPr>
        <w:t>«</w:t>
      </w:r>
      <w:proofErr w:type="spellStart"/>
      <w:r w:rsidR="00304068">
        <w:rPr>
          <w:rFonts w:ascii="GHEA Grapalat" w:hAnsi="GHEA Grapalat" w:cs="Sylfaen"/>
          <w:sz w:val="22"/>
          <w:szCs w:val="22"/>
          <w:lang w:val="ru-RU"/>
        </w:rPr>
        <w:t>Բժշկական</w:t>
      </w:r>
      <w:proofErr w:type="spellEnd"/>
      <w:r w:rsidR="00304068" w:rsidRPr="00204D4B">
        <w:rPr>
          <w:rFonts w:ascii="GHEA Grapalat" w:hAnsi="GHEA Grapalat" w:cs="Sylfaen"/>
          <w:sz w:val="22"/>
          <w:szCs w:val="22"/>
          <w:lang w:val="af-ZA"/>
        </w:rPr>
        <w:t xml:space="preserve"> </w:t>
      </w:r>
      <w:proofErr w:type="spellStart"/>
      <w:r w:rsidR="00304068">
        <w:rPr>
          <w:rFonts w:ascii="GHEA Grapalat" w:hAnsi="GHEA Grapalat" w:cs="Sylfaen"/>
          <w:sz w:val="22"/>
          <w:szCs w:val="22"/>
          <w:lang w:val="ru-RU"/>
        </w:rPr>
        <w:t>պարագաների</w:t>
      </w:r>
      <w:proofErr w:type="spellEnd"/>
      <w:r w:rsidR="00304068" w:rsidRPr="00B3774C">
        <w:rPr>
          <w:rFonts w:ascii="GHEA Grapalat" w:hAnsi="GHEA Grapalat" w:cs="Sylfaen"/>
          <w:sz w:val="22"/>
          <w:szCs w:val="22"/>
          <w:lang w:val="af-ZA"/>
        </w:rPr>
        <w:t>»</w:t>
      </w:r>
      <w:r w:rsidR="00304068"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F607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C46AF26" w:rsidR="00332EE7" w:rsidRPr="00A71D81" w:rsidRDefault="00332EE7" w:rsidP="0057226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7226A">
        <w:rPr>
          <w:rFonts w:ascii="GHEA Grapalat" w:hAnsi="GHEA Grapalat"/>
          <w:i w:val="0"/>
          <w:lang w:val="hy-AM"/>
        </w:rPr>
        <w:t>Սեբաստիա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57226A" w:rsidRPr="0057226A">
        <w:rPr>
          <w:rFonts w:ascii="GHEA Grapalat" w:hAnsi="GHEA Grapalat"/>
          <w:i w:val="0"/>
          <w:lang w:val="hy-AM"/>
        </w:rPr>
        <w:t>7</w:t>
      </w:r>
      <w:r w:rsidRPr="00A71D81">
        <w:rPr>
          <w:rFonts w:ascii="GHEA Grapalat" w:hAnsi="GHEA Grapalat"/>
          <w:i w:val="0"/>
          <w:lang w:val="af-ZA"/>
        </w:rPr>
        <w:t xml:space="preserve">-րդ օրվա ժամը </w:t>
      </w:r>
      <w:r w:rsidR="0057226A" w:rsidRPr="0057226A">
        <w:rPr>
          <w:rFonts w:ascii="GHEA Grapalat" w:hAnsi="GHEA Grapalat"/>
          <w:i w:val="0"/>
          <w:lang w:val="hy-AM"/>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A1365D"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31917">
        <w:rPr>
          <w:rFonts w:ascii="GHEA Grapalat" w:hAnsi="GHEA Grapalat"/>
          <w:i w:val="0"/>
          <w:lang w:val="af-ZA"/>
        </w:rPr>
        <w:t xml:space="preserve">Սեբաստիա </w:t>
      </w:r>
      <w:r w:rsidRPr="00A71D81">
        <w:rPr>
          <w:rFonts w:ascii="GHEA Grapalat" w:hAnsi="GHEA Grapalat"/>
          <w:i w:val="0"/>
          <w:lang w:val="af-ZA"/>
        </w:rPr>
        <w:t>հասցեում,  «</w:t>
      </w:r>
      <w:r w:rsidR="0057226A">
        <w:rPr>
          <w:rFonts w:ascii="GHEA Grapalat" w:hAnsi="GHEA Grapalat"/>
          <w:i w:val="0"/>
          <w:lang w:val="hy-AM"/>
        </w:rPr>
        <w:t>202</w:t>
      </w:r>
      <w:r w:rsidR="00B80B78">
        <w:rPr>
          <w:rFonts w:ascii="GHEA Grapalat" w:hAnsi="GHEA Grapalat"/>
          <w:i w:val="0"/>
          <w:lang w:val="hy-AM"/>
        </w:rPr>
        <w:t>3</w:t>
      </w:r>
      <w:r w:rsidR="0057226A">
        <w:rPr>
          <w:rFonts w:ascii="GHEA Grapalat" w:hAnsi="GHEA Grapalat"/>
          <w:i w:val="0"/>
          <w:lang w:val="hy-AM"/>
        </w:rPr>
        <w:t>թ.</w:t>
      </w:r>
      <w:r w:rsidRPr="00A71D81">
        <w:rPr>
          <w:rFonts w:ascii="GHEA Grapalat" w:hAnsi="GHEA Grapalat"/>
          <w:i w:val="0"/>
          <w:lang w:val="af-ZA"/>
        </w:rPr>
        <w:t>» «</w:t>
      </w:r>
      <w:r w:rsidR="00437A03">
        <w:rPr>
          <w:rFonts w:ascii="GHEA Grapalat" w:hAnsi="GHEA Grapalat"/>
          <w:i w:val="0"/>
          <w:lang w:val="hy-AM"/>
        </w:rPr>
        <w:t>հունիսի</w:t>
      </w:r>
      <w:r w:rsidRPr="00A71D81">
        <w:rPr>
          <w:rFonts w:ascii="GHEA Grapalat" w:hAnsi="GHEA Grapalat"/>
          <w:i w:val="0"/>
          <w:lang w:val="af-ZA"/>
        </w:rPr>
        <w:t>» «</w:t>
      </w:r>
      <w:r w:rsidR="00437A03">
        <w:rPr>
          <w:rFonts w:ascii="GHEA Grapalat" w:hAnsi="GHEA Grapalat"/>
          <w:i w:val="0"/>
          <w:lang w:val="hy-AM"/>
        </w:rPr>
        <w:t>0</w:t>
      </w:r>
      <w:r w:rsidR="00652B80">
        <w:rPr>
          <w:rFonts w:ascii="GHEA Grapalat" w:hAnsi="GHEA Grapalat"/>
          <w:i w:val="0"/>
          <w:lang w:val="hy-AM"/>
        </w:rPr>
        <w:t>6</w:t>
      </w:r>
      <w:r w:rsidRPr="00A71D81">
        <w:rPr>
          <w:rFonts w:ascii="GHEA Grapalat" w:hAnsi="GHEA Grapalat"/>
          <w:i w:val="0"/>
          <w:lang w:val="af-ZA"/>
        </w:rPr>
        <w:t xml:space="preserve">» -ին ժամը  </w:t>
      </w:r>
      <w:r w:rsidR="0057226A">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35DAF7D4" w:rsidR="0079422E" w:rsidRDefault="00754697" w:rsidP="0079422E">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31917" w:rsidRPr="00631917">
        <w:rPr>
          <w:rFonts w:ascii="GHEA Grapalat" w:hAnsi="GHEA Grapalat"/>
          <w:i w:val="0"/>
          <w:u w:val="single"/>
          <w:lang w:val="hy-AM"/>
        </w:rPr>
        <w:t xml:space="preserve"> </w:t>
      </w:r>
      <w:r w:rsidR="00631917">
        <w:rPr>
          <w:rFonts w:ascii="GHEA Grapalat" w:hAnsi="GHEA Grapalat"/>
          <w:i w:val="0"/>
          <w:u w:val="single"/>
          <w:lang w:val="hy-AM"/>
        </w:rPr>
        <w:t>Հասմիկ Սահակյանին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t xml:space="preserve">             </w:t>
      </w:r>
    </w:p>
    <w:p w14:paraId="2C624327" w14:textId="77777777" w:rsidR="0079422E" w:rsidRPr="00A71D81" w:rsidRDefault="0079422E" w:rsidP="0079422E">
      <w:pPr>
        <w:pStyle w:val="BodyTextIndent"/>
        <w:spacing w:line="240" w:lineRule="auto"/>
        <w:rPr>
          <w:rFonts w:ascii="GHEA Grapalat" w:hAnsi="GHEA Grapalat"/>
          <w:i w:val="0"/>
          <w:lang w:val="af-ZA"/>
        </w:rPr>
      </w:pPr>
    </w:p>
    <w:p w14:paraId="2D19D878" w14:textId="32FD5CBE" w:rsidR="00631917" w:rsidRPr="00E345F6" w:rsidRDefault="00754697" w:rsidP="00631917">
      <w:pPr>
        <w:pStyle w:val="BodyTextIndent"/>
        <w:spacing w:line="240" w:lineRule="auto"/>
        <w:rPr>
          <w:rFonts w:ascii="GHEA Grapalat" w:hAnsi="GHEA Grapalat"/>
          <w:i w:val="0"/>
          <w:u w:val="single"/>
          <w:lang w:val="hy-AM"/>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631917">
        <w:rPr>
          <w:rFonts w:ascii="GHEA Grapalat" w:hAnsi="GHEA Grapalat"/>
          <w:i w:val="0"/>
          <w:u w:val="single"/>
          <w:lang w:val="hy-AM"/>
        </w:rPr>
        <w:t>010-74-24-00</w:t>
      </w:r>
    </w:p>
    <w:p w14:paraId="255AD5F1" w14:textId="105F24F7" w:rsidR="004E2FC6" w:rsidRPr="00631917" w:rsidRDefault="004E2FC6" w:rsidP="00EF3662">
      <w:pPr>
        <w:pStyle w:val="BodyTextIndent"/>
        <w:spacing w:line="240" w:lineRule="auto"/>
        <w:rPr>
          <w:rFonts w:ascii="GHEA Grapalat" w:hAnsi="GHEA Grapalat"/>
          <w:i w:val="0"/>
          <w:lang w:val="hy-AM"/>
        </w:rPr>
      </w:pPr>
    </w:p>
    <w:p w14:paraId="28CE4A74" w14:textId="19A17AD1" w:rsidR="00754697" w:rsidRPr="00631917"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31917">
        <w:rPr>
          <w:rFonts w:ascii="GHEA Grapalat" w:hAnsi="GHEA Grapalat"/>
          <w:i w:val="0"/>
          <w:u w:val="single"/>
          <w:lang w:val="af-ZA"/>
        </w:rPr>
        <w:t>15.</w:t>
      </w:r>
      <w:r w:rsidR="00631917">
        <w:rPr>
          <w:rFonts w:ascii="GHEA Grapalat" w:hAnsi="GHEA Grapalat"/>
          <w:i w:val="0"/>
          <w:u w:val="single"/>
          <w:lang w:val="hy-AM"/>
        </w:rPr>
        <w:t>pol@mail.ru</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687E56A" w:rsidR="00754697" w:rsidRPr="0057226A"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57226A" w:rsidRPr="0057226A">
        <w:rPr>
          <w:rFonts w:ascii="GHEA Grapalat" w:hAnsi="GHEA Grapalat"/>
          <w:i w:val="0"/>
          <w:lang w:val="hy-AM"/>
        </w:rPr>
        <w:t>Թիվ 15 պոլիկլինիկա ՓԲԸ</w:t>
      </w:r>
    </w:p>
    <w:p w14:paraId="0AFE5CCE" w14:textId="7678C73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2D5ADA92" w14:textId="77777777" w:rsidR="00272956" w:rsidRPr="008E4527" w:rsidRDefault="00272956" w:rsidP="00EF3662">
      <w:pPr>
        <w:pStyle w:val="BodyText"/>
        <w:spacing w:after="0"/>
        <w:ind w:firstLine="567"/>
        <w:jc w:val="right"/>
        <w:rPr>
          <w:rFonts w:ascii="GHEA Grapalat" w:hAnsi="GHEA Grapalat" w:cs="Sylfaen"/>
          <w:i/>
          <w:sz w:val="20"/>
          <w:szCs w:val="20"/>
          <w:lang w:val="af-ZA"/>
        </w:rPr>
      </w:pPr>
    </w:p>
    <w:p w14:paraId="20F8827B" w14:textId="77777777" w:rsidR="00437A03" w:rsidRPr="007A164B" w:rsidRDefault="00437A03" w:rsidP="00EF3662">
      <w:pPr>
        <w:pStyle w:val="BodyText"/>
        <w:spacing w:after="0"/>
        <w:ind w:firstLine="567"/>
        <w:jc w:val="right"/>
        <w:rPr>
          <w:rFonts w:ascii="GHEA Grapalat" w:hAnsi="GHEA Grapalat" w:cs="Sylfaen"/>
          <w:i/>
          <w:sz w:val="20"/>
          <w:szCs w:val="20"/>
          <w:lang w:val="af-ZA"/>
        </w:rPr>
      </w:pPr>
    </w:p>
    <w:p w14:paraId="6D2D4693" w14:textId="77777777" w:rsidR="00437A03" w:rsidRPr="007A164B" w:rsidRDefault="00437A03" w:rsidP="00EF3662">
      <w:pPr>
        <w:pStyle w:val="BodyText"/>
        <w:spacing w:after="0"/>
        <w:ind w:firstLine="567"/>
        <w:jc w:val="right"/>
        <w:rPr>
          <w:rFonts w:ascii="GHEA Grapalat" w:hAnsi="GHEA Grapalat" w:cs="Sylfaen"/>
          <w:i/>
          <w:sz w:val="20"/>
          <w:szCs w:val="20"/>
          <w:lang w:val="af-ZA"/>
        </w:rPr>
      </w:pPr>
    </w:p>
    <w:p w14:paraId="05393A11" w14:textId="77777777" w:rsidR="00437A03" w:rsidRPr="007A164B" w:rsidRDefault="00437A03" w:rsidP="00EF3662">
      <w:pPr>
        <w:pStyle w:val="BodyText"/>
        <w:spacing w:after="0"/>
        <w:ind w:firstLine="567"/>
        <w:jc w:val="right"/>
        <w:rPr>
          <w:rFonts w:ascii="GHEA Grapalat" w:hAnsi="GHEA Grapalat" w:cs="Sylfaen"/>
          <w:i/>
          <w:sz w:val="20"/>
          <w:szCs w:val="20"/>
          <w:lang w:val="af-ZA"/>
        </w:rPr>
      </w:pPr>
    </w:p>
    <w:p w14:paraId="503AE2D3" w14:textId="77777777" w:rsidR="00437A03" w:rsidRPr="007A164B" w:rsidRDefault="00437A03" w:rsidP="00EF3662">
      <w:pPr>
        <w:pStyle w:val="BodyText"/>
        <w:spacing w:after="0"/>
        <w:ind w:firstLine="567"/>
        <w:jc w:val="right"/>
        <w:rPr>
          <w:rFonts w:ascii="GHEA Grapalat" w:hAnsi="GHEA Grapalat" w:cs="Sylfaen"/>
          <w:i/>
          <w:sz w:val="20"/>
          <w:szCs w:val="20"/>
          <w:lang w:val="af-ZA"/>
        </w:rPr>
      </w:pPr>
    </w:p>
    <w:p w14:paraId="7917E9D0" w14:textId="7F754090"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95959E" w14:textId="2BF59D60" w:rsidR="00631917" w:rsidRPr="00A71D81" w:rsidRDefault="00631917" w:rsidP="00631917">
      <w:pPr>
        <w:pStyle w:val="BodyText"/>
        <w:spacing w:after="0"/>
        <w:ind w:firstLine="567"/>
        <w:jc w:val="right"/>
        <w:rPr>
          <w:rFonts w:ascii="GHEA Grapalat" w:hAnsi="GHEA Grapalat" w:cs="Sylfaen"/>
          <w:i/>
          <w:sz w:val="20"/>
          <w:szCs w:val="20"/>
          <w:lang w:val="af-ZA"/>
        </w:rPr>
      </w:pPr>
      <w:r w:rsidRPr="000E4026">
        <w:rPr>
          <w:rFonts w:ascii="GHEA Grapalat" w:hAnsi="GHEA Grapalat"/>
          <w:i/>
          <w:lang w:val="af-ZA"/>
        </w:rPr>
        <w:t>Թ15ՊՈԼ</w:t>
      </w:r>
      <w:r w:rsidR="00272956">
        <w:rPr>
          <w:rFonts w:ascii="GHEA Grapalat" w:hAnsi="GHEA Grapalat"/>
          <w:i/>
          <w:lang w:val="af-ZA"/>
        </w:rPr>
        <w:t>-</w:t>
      </w:r>
      <w:r w:rsidRPr="000E4026">
        <w:rPr>
          <w:rFonts w:ascii="GHEA Grapalat" w:hAnsi="GHEA Grapalat"/>
          <w:i/>
          <w:lang w:val="ru-RU"/>
        </w:rPr>
        <w:t>ԳՀԱՊՁԲ</w:t>
      </w:r>
      <w:r w:rsidRPr="00631917">
        <w:rPr>
          <w:rFonts w:ascii="GHEA Grapalat" w:hAnsi="GHEA Grapalat"/>
          <w:i/>
          <w:lang w:val="af-ZA"/>
        </w:rPr>
        <w:t>-</w:t>
      </w:r>
      <w:r w:rsidRPr="000E4026">
        <w:rPr>
          <w:rFonts w:ascii="GHEA Grapalat" w:hAnsi="GHEA Grapalat"/>
          <w:i/>
          <w:lang w:val="af-ZA"/>
        </w:rPr>
        <w:t>23</w:t>
      </w:r>
      <w:r w:rsidR="00272956">
        <w:rPr>
          <w:rFonts w:ascii="GHEA Grapalat" w:hAnsi="GHEA Grapalat"/>
          <w:i/>
          <w:lang w:val="af-ZA"/>
        </w:rPr>
        <w:t>-</w:t>
      </w:r>
      <w:r w:rsidR="00B423F6">
        <w:rPr>
          <w:rFonts w:ascii="GHEA Grapalat" w:hAnsi="GHEA Grapalat"/>
          <w:i/>
          <w:lang w:val="hy-AM"/>
        </w:rPr>
        <w:t>1</w:t>
      </w:r>
      <w:r w:rsidR="00437A03">
        <w:rPr>
          <w:rFonts w:ascii="GHEA Grapalat" w:hAnsi="GHEA Grapalat"/>
          <w:i/>
          <w:lang w:val="hy-AM"/>
        </w:rPr>
        <w:t>3</w:t>
      </w:r>
      <w:r>
        <w:rPr>
          <w:rFonts w:ascii="GHEA Grapalat" w:hAnsi="GHEA Grapalat"/>
          <w:lang w:val="af-ZA"/>
        </w:rPr>
        <w:t xml:space="preserve"> </w:t>
      </w:r>
      <w:r w:rsidRPr="00631917">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A99B128" w14:textId="77777777" w:rsidR="00631917" w:rsidRPr="00A71D81" w:rsidRDefault="00631917" w:rsidP="00631917">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8E080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մրցույթի գնահատող </w:t>
      </w:r>
      <w:proofErr w:type="spellStart"/>
      <w:r w:rsidRPr="00A71D81">
        <w:rPr>
          <w:rFonts w:ascii="GHEA Grapalat" w:hAnsi="GHEA Grapalat" w:cs="Sylfaen"/>
          <w:i/>
          <w:sz w:val="20"/>
          <w:szCs w:val="20"/>
        </w:rPr>
        <w:t>հանձնաժողովի</w:t>
      </w:r>
      <w:proofErr w:type="spellEnd"/>
    </w:p>
    <w:p w14:paraId="352E0E71" w14:textId="47287DF8" w:rsidR="00631917" w:rsidRPr="00A71D81" w:rsidRDefault="00631917" w:rsidP="00631917">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51A08">
        <w:rPr>
          <w:rFonts w:ascii="GHEA Grapalat" w:hAnsi="GHEA Grapalat" w:cs="Sylfaen"/>
          <w:i/>
          <w:sz w:val="20"/>
          <w:szCs w:val="20"/>
          <w:lang w:val="af-ZA"/>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37A03">
        <w:rPr>
          <w:rFonts w:ascii="GHEA Grapalat" w:hAnsi="GHEA Grapalat" w:cs="Times Armenian"/>
          <w:i/>
          <w:sz w:val="20"/>
          <w:szCs w:val="20"/>
          <w:u w:val="single"/>
          <w:lang w:val="hy-AM"/>
        </w:rPr>
        <w:t>Մայիսի</w:t>
      </w:r>
      <w:r w:rsidR="00B423F6">
        <w:rPr>
          <w:rFonts w:ascii="GHEA Grapalat" w:hAnsi="GHEA Grapalat" w:cs="Times Armenian"/>
          <w:i/>
          <w:sz w:val="20"/>
          <w:szCs w:val="20"/>
          <w:u w:val="single"/>
          <w:lang w:val="hy-AM"/>
        </w:rPr>
        <w:t xml:space="preserve"> </w:t>
      </w:r>
      <w:r w:rsidR="00437A03">
        <w:rPr>
          <w:rFonts w:ascii="GHEA Grapalat" w:hAnsi="GHEA Grapalat" w:cs="Times Armenian"/>
          <w:i/>
          <w:sz w:val="20"/>
          <w:szCs w:val="20"/>
          <w:u w:val="single"/>
          <w:lang w:val="hy-AM"/>
        </w:rPr>
        <w:t>29</w:t>
      </w:r>
      <w:r w:rsidR="00BB4D9F">
        <w:rPr>
          <w:rFonts w:ascii="GHEA Grapalat" w:hAnsi="GHEA Grapalat" w:cs="Times Armenian"/>
          <w:i/>
          <w:sz w:val="20"/>
          <w:szCs w:val="20"/>
          <w:u w:val="single"/>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00A25A31">
        <w:rPr>
          <w:rFonts w:ascii="GHEA Grapalat" w:hAnsi="GHEA Grapalat" w:cs="Times Armenian"/>
          <w:i/>
          <w:sz w:val="20"/>
          <w:szCs w:val="20"/>
          <w:u w:val="single"/>
          <w:lang w:val="hy-AM"/>
        </w:rPr>
        <w:t>2</w:t>
      </w:r>
      <w:r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2338154B" w:rsidR="00096865" w:rsidRPr="00A71D81" w:rsidRDefault="00096865" w:rsidP="00631917">
      <w:pPr>
        <w:pStyle w:val="BodyText"/>
        <w:spacing w:after="0"/>
        <w:ind w:firstLine="567"/>
        <w:jc w:val="right"/>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D5B5069" w14:textId="73289B57" w:rsidR="00631917" w:rsidRPr="00AE2768" w:rsidRDefault="00631917" w:rsidP="00631917">
      <w:pPr>
        <w:pStyle w:val="BodyText"/>
        <w:ind w:right="-7" w:firstLine="567"/>
        <w:jc w:val="center"/>
        <w:rPr>
          <w:rFonts w:ascii="GHEA Grapalat" w:hAnsi="GHEA Grapalat"/>
          <w:lang w:val="af-ZA"/>
        </w:rPr>
      </w:pPr>
      <w:r w:rsidRPr="004C0997">
        <w:rPr>
          <w:rFonts w:ascii="GHEA Grapalat" w:hAnsi="GHEA Grapalat" w:cs="Times Armenian"/>
          <w:iCs/>
          <w:sz w:val="22"/>
          <w:szCs w:val="22"/>
          <w:lang w:val="af-ZA"/>
        </w:rPr>
        <w:t>«Թիվ 15 պոլիկլինիկա</w:t>
      </w:r>
      <w:r w:rsidRPr="004C0997">
        <w:rPr>
          <w:rFonts w:ascii="GHEA Grapalat" w:hAnsi="GHEA Grapalat" w:cs="Sylfaen"/>
          <w:iCs/>
          <w:sz w:val="22"/>
          <w:szCs w:val="22"/>
          <w:lang w:val="af-ZA"/>
        </w:rPr>
        <w:t>»ՓԲԸ</w:t>
      </w:r>
      <w:r w:rsidRPr="00AE2768">
        <w:rPr>
          <w:rFonts w:ascii="GHEA Grapalat" w:hAnsi="GHEA Grapalat" w:cs="Sylfaen"/>
          <w:i/>
          <w:lang w:val="af-ZA"/>
        </w:rPr>
        <w:t xml:space="preserve"> </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64DB279" w:rsidR="00096865" w:rsidRPr="00A71D81" w:rsidRDefault="00631917" w:rsidP="00EF3662">
      <w:pPr>
        <w:pStyle w:val="BodyText"/>
        <w:ind w:right="-7"/>
        <w:jc w:val="center"/>
        <w:rPr>
          <w:rFonts w:ascii="GHEA Grapalat" w:hAnsi="GHEA Grapalat"/>
          <w:szCs w:val="22"/>
          <w:lang w:val="af-ZA"/>
        </w:rPr>
      </w:pPr>
      <w:r w:rsidRPr="00B3774C">
        <w:rPr>
          <w:rFonts w:ascii="GHEA Grapalat" w:hAnsi="GHEA Grapalat" w:cs="Sylfaen"/>
          <w:sz w:val="22"/>
          <w:szCs w:val="22"/>
          <w:lang w:val="af-ZA"/>
        </w:rPr>
        <w:t>«</w:t>
      </w:r>
      <w:proofErr w:type="spellStart"/>
      <w:r w:rsidRPr="00B3774C">
        <w:rPr>
          <w:rFonts w:ascii="GHEA Grapalat" w:hAnsi="GHEA Grapalat" w:cs="Sylfaen"/>
          <w:sz w:val="22"/>
          <w:szCs w:val="22"/>
          <w:lang w:val="ru-RU"/>
        </w:rPr>
        <w:t>Թիվ</w:t>
      </w:r>
      <w:proofErr w:type="spellEnd"/>
      <w:r w:rsidRPr="00B3774C">
        <w:rPr>
          <w:rFonts w:ascii="GHEA Grapalat" w:hAnsi="GHEA Grapalat" w:cs="Sylfaen"/>
          <w:sz w:val="22"/>
          <w:szCs w:val="22"/>
          <w:lang w:val="af-ZA"/>
        </w:rPr>
        <w:t xml:space="preserve"> 15 </w:t>
      </w:r>
      <w:proofErr w:type="spellStart"/>
      <w:r w:rsidRPr="00B3774C">
        <w:rPr>
          <w:rFonts w:ascii="GHEA Grapalat" w:hAnsi="GHEA Grapalat" w:cs="Sylfaen"/>
          <w:sz w:val="22"/>
          <w:szCs w:val="22"/>
          <w:lang w:val="ru-RU"/>
        </w:rPr>
        <w:t>պոլիկլինիկա</w:t>
      </w:r>
      <w:proofErr w:type="spellEnd"/>
      <w:r w:rsidRPr="00B3774C">
        <w:rPr>
          <w:rFonts w:ascii="GHEA Grapalat" w:hAnsi="GHEA Grapalat" w:cs="Sylfaen"/>
          <w:sz w:val="22"/>
          <w:szCs w:val="22"/>
          <w:lang w:val="af-ZA"/>
        </w:rPr>
        <w:t>»</w:t>
      </w:r>
      <w:r w:rsidRPr="00B3774C">
        <w:rPr>
          <w:rFonts w:ascii="GHEA Grapalat" w:hAnsi="GHEA Grapalat" w:cs="Sylfaen"/>
          <w:sz w:val="22"/>
          <w:szCs w:val="22"/>
          <w:lang w:val="ru-RU"/>
        </w:rPr>
        <w:t>ՓԲԸ</w:t>
      </w:r>
      <w:r w:rsidRPr="00A71D81">
        <w:rPr>
          <w:rFonts w:ascii="GHEA Grapalat" w:hAnsi="GHEA Grapalat" w:cs="Sylfaen"/>
          <w:lang w:val="af-ZA"/>
        </w:rPr>
        <w:t xml:space="preserve"> </w:t>
      </w:r>
      <w:r>
        <w:rPr>
          <w:rFonts w:ascii="GHEA Grapalat" w:hAnsi="GHEA Grapalat" w:cs="Sylfaen"/>
          <w:lang w:val="hy-AM"/>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04068" w:rsidRPr="00B3774C">
        <w:rPr>
          <w:rFonts w:ascii="GHEA Grapalat" w:hAnsi="GHEA Grapalat" w:cs="Sylfaen"/>
          <w:sz w:val="22"/>
          <w:szCs w:val="22"/>
          <w:lang w:val="af-ZA"/>
        </w:rPr>
        <w:t>«</w:t>
      </w:r>
      <w:proofErr w:type="spellStart"/>
      <w:r w:rsidR="00304068">
        <w:rPr>
          <w:rFonts w:ascii="GHEA Grapalat" w:hAnsi="GHEA Grapalat" w:cs="Sylfaen"/>
          <w:sz w:val="22"/>
          <w:szCs w:val="22"/>
          <w:lang w:val="ru-RU"/>
        </w:rPr>
        <w:t>Բժշկական</w:t>
      </w:r>
      <w:proofErr w:type="spellEnd"/>
      <w:r w:rsidR="00304068" w:rsidRPr="00204D4B">
        <w:rPr>
          <w:rFonts w:ascii="GHEA Grapalat" w:hAnsi="GHEA Grapalat" w:cs="Sylfaen"/>
          <w:sz w:val="22"/>
          <w:szCs w:val="22"/>
          <w:lang w:val="af-ZA"/>
        </w:rPr>
        <w:t xml:space="preserve"> </w:t>
      </w:r>
      <w:proofErr w:type="spellStart"/>
      <w:r w:rsidR="00304068">
        <w:rPr>
          <w:rFonts w:ascii="GHEA Grapalat" w:hAnsi="GHEA Grapalat" w:cs="Sylfaen"/>
          <w:sz w:val="22"/>
          <w:szCs w:val="22"/>
          <w:lang w:val="ru-RU"/>
        </w:rPr>
        <w:t>պարագաների</w:t>
      </w:r>
      <w:proofErr w:type="spellEnd"/>
      <w:r w:rsidR="00304068" w:rsidRPr="00B3774C">
        <w:rPr>
          <w:rFonts w:ascii="GHEA Grapalat" w:hAnsi="GHEA Grapalat" w:cs="Sylfaen"/>
          <w:sz w:val="22"/>
          <w:szCs w:val="22"/>
          <w:lang w:val="af-ZA"/>
        </w:rPr>
        <w:t>»</w:t>
      </w:r>
      <w:r w:rsidR="00304068" w:rsidRPr="00A71D81">
        <w:rPr>
          <w:rFonts w:ascii="GHEA Grapalat" w:hAnsi="GHEA Grapalat"/>
          <w:i/>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817688">
        <w:rPr>
          <w:rFonts w:ascii="GHEA Grapalat" w:hAnsi="GHEA Grapalat" w:cs="Sylfaen"/>
          <w:lang w:val="af-ZA"/>
        </w:rPr>
        <w:t xml:space="preserve"> </w:t>
      </w:r>
      <w:r>
        <w:rPr>
          <w:rFonts w:ascii="GHEA Grapalat" w:hAnsi="GHEA Grapalat" w:cs="Sylfaen"/>
          <w:lang w:val="ru-RU"/>
        </w:rPr>
        <w:t>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4F5294B" w:rsidR="00096865" w:rsidRPr="00A71D81" w:rsidRDefault="00973DAB" w:rsidP="0008442A">
      <w:pPr>
        <w:ind w:firstLine="567"/>
        <w:rPr>
          <w:rFonts w:ascii="GHEA Grapalat" w:hAnsi="GHEA Grapalat"/>
          <w:i/>
          <w:sz w:val="20"/>
          <w:lang w:val="af-ZA"/>
        </w:rPr>
      </w:pPr>
      <w:proofErr w:type="spellStart"/>
      <w:r w:rsidRPr="00817688">
        <w:rPr>
          <w:rFonts w:ascii="GHEA Grapalat" w:hAnsi="GHEA Grapalat"/>
          <w:sz w:val="18"/>
          <w:szCs w:val="18"/>
          <w:u w:val="single"/>
          <w:lang w:val="ru-RU"/>
        </w:rPr>
        <w:t>Թիվ</w:t>
      </w:r>
      <w:proofErr w:type="spellEnd"/>
      <w:r w:rsidRPr="00817688">
        <w:rPr>
          <w:rFonts w:ascii="GHEA Grapalat" w:hAnsi="GHEA Grapalat"/>
          <w:sz w:val="18"/>
          <w:szCs w:val="18"/>
          <w:u w:val="single"/>
          <w:lang w:val="af-ZA"/>
        </w:rPr>
        <w:t xml:space="preserve"> 15 </w:t>
      </w:r>
      <w:proofErr w:type="spellStart"/>
      <w:r w:rsidRPr="00817688">
        <w:rPr>
          <w:rFonts w:ascii="GHEA Grapalat" w:hAnsi="GHEA Grapalat"/>
          <w:sz w:val="18"/>
          <w:szCs w:val="18"/>
          <w:u w:val="single"/>
          <w:lang w:val="ru-RU"/>
        </w:rPr>
        <w:t>պոլիկլինիկա</w:t>
      </w:r>
      <w:proofErr w:type="spellEnd"/>
      <w:r w:rsidRPr="00817688">
        <w:rPr>
          <w:rFonts w:ascii="GHEA Grapalat" w:hAnsi="GHEA Grapalat"/>
          <w:sz w:val="18"/>
          <w:szCs w:val="18"/>
          <w:u w:val="single"/>
          <w:lang w:val="af-ZA"/>
        </w:rPr>
        <w:t xml:space="preserve"> </w:t>
      </w:r>
      <w:r w:rsidRPr="00817688">
        <w:rPr>
          <w:rFonts w:ascii="GHEA Grapalat" w:hAnsi="GHEA Grapalat"/>
          <w:sz w:val="18"/>
          <w:szCs w:val="18"/>
          <w:u w:val="single"/>
          <w:lang w:val="ru-RU"/>
        </w:rPr>
        <w:t>ՓԲԸ</w:t>
      </w:r>
      <w:r w:rsidRPr="00817688">
        <w:rPr>
          <w:rFonts w:ascii="GHEA Grapalat" w:hAnsi="GHEA Grapalat"/>
          <w:sz w:val="18"/>
          <w:szCs w:val="18"/>
          <w:u w:val="single"/>
          <w:lang w:val="af-ZA"/>
        </w:rPr>
        <w:t xml:space="preserve"> </w:t>
      </w:r>
      <w:r w:rsidRPr="00817688">
        <w:rPr>
          <w:rFonts w:ascii="GHEA Grapalat" w:hAnsi="GHEA Grapalat"/>
          <w:sz w:val="18"/>
          <w:szCs w:val="18"/>
          <w:lang w:val="af-ZA"/>
        </w:rPr>
        <w:t xml:space="preserve"> </w:t>
      </w:r>
      <w:r w:rsidRPr="00A71D81">
        <w:rPr>
          <w:rFonts w:ascii="GHEA Grapalat" w:hAnsi="GHEA Grapalat"/>
          <w:sz w:val="20"/>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08442A" w:rsidRPr="00B3774C">
        <w:rPr>
          <w:rFonts w:ascii="GHEA Grapalat" w:hAnsi="GHEA Grapalat" w:cs="Sylfaen"/>
          <w:sz w:val="22"/>
          <w:szCs w:val="22"/>
          <w:lang w:val="af-ZA"/>
        </w:rPr>
        <w:t>«</w:t>
      </w:r>
      <w:proofErr w:type="spellStart"/>
      <w:r w:rsidR="0008442A">
        <w:rPr>
          <w:rFonts w:ascii="GHEA Grapalat" w:hAnsi="GHEA Grapalat" w:cs="Sylfaen"/>
          <w:sz w:val="22"/>
          <w:szCs w:val="22"/>
          <w:lang w:val="ru-RU"/>
        </w:rPr>
        <w:t>Բժշկական</w:t>
      </w:r>
      <w:proofErr w:type="spellEnd"/>
      <w:r w:rsidR="0008442A" w:rsidRPr="00204D4B">
        <w:rPr>
          <w:rFonts w:ascii="GHEA Grapalat" w:hAnsi="GHEA Grapalat" w:cs="Sylfaen"/>
          <w:sz w:val="22"/>
          <w:szCs w:val="22"/>
          <w:lang w:val="af-ZA"/>
        </w:rPr>
        <w:t xml:space="preserve"> </w:t>
      </w:r>
      <w:proofErr w:type="spellStart"/>
      <w:r w:rsidR="0008442A">
        <w:rPr>
          <w:rFonts w:ascii="GHEA Grapalat" w:hAnsi="GHEA Grapalat" w:cs="Sylfaen"/>
          <w:sz w:val="22"/>
          <w:szCs w:val="22"/>
          <w:lang w:val="ru-RU"/>
        </w:rPr>
        <w:t>պարագաների</w:t>
      </w:r>
      <w:proofErr w:type="spellEnd"/>
      <w:r w:rsidR="0008442A" w:rsidRPr="00B3774C">
        <w:rPr>
          <w:rFonts w:ascii="GHEA Grapalat" w:hAnsi="GHEA Grapalat" w:cs="Sylfaen"/>
          <w:sz w:val="22"/>
          <w:szCs w:val="22"/>
          <w:lang w:val="af-ZA"/>
        </w:rPr>
        <w:t>»</w:t>
      </w:r>
      <w:r w:rsidR="00160AE4" w:rsidRPr="00A71D81">
        <w:rPr>
          <w:rFonts w:ascii="GHEA Grapalat" w:hAnsi="GHEA Grapalat"/>
          <w:b/>
          <w:sz w:val="20"/>
          <w:lang w:val="af-ZA"/>
        </w:rPr>
        <w:t>Ի</w:t>
      </w:r>
      <w:r w:rsidR="0008442A">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6465FB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73DAB">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BD379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3DAB" w:rsidRPr="000E4026">
        <w:rPr>
          <w:rFonts w:ascii="GHEA Grapalat" w:hAnsi="GHEA Grapalat"/>
          <w:i/>
          <w:lang w:val="af-ZA"/>
        </w:rPr>
        <w:t>Թ15ՊՈԼ</w:t>
      </w:r>
      <w:r w:rsidR="00B423F6">
        <w:rPr>
          <w:rFonts w:ascii="GHEA Grapalat" w:hAnsi="GHEA Grapalat"/>
          <w:i/>
          <w:lang w:val="hy-AM"/>
        </w:rPr>
        <w:t>-</w:t>
      </w:r>
      <w:r w:rsidR="00973DAB" w:rsidRPr="000E4026">
        <w:rPr>
          <w:rFonts w:ascii="GHEA Grapalat" w:hAnsi="GHEA Grapalat"/>
          <w:i/>
          <w:lang w:val="ru-RU"/>
        </w:rPr>
        <w:t>ԳՀԱՊՁԲ</w:t>
      </w:r>
      <w:r w:rsidR="00B423F6">
        <w:rPr>
          <w:rFonts w:ascii="GHEA Grapalat" w:hAnsi="GHEA Grapalat"/>
          <w:i/>
          <w:lang w:val="af-ZA"/>
        </w:rPr>
        <w:t>-23-1</w:t>
      </w:r>
      <w:r w:rsidR="00DA529C">
        <w:rPr>
          <w:rFonts w:ascii="GHEA Grapalat" w:hAnsi="GHEA Grapalat"/>
          <w:i/>
          <w:lang w:val="hy-AM"/>
        </w:rPr>
        <w:t>3</w:t>
      </w:r>
      <w:r w:rsidR="00973DAB">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25A31">
        <w:rPr>
          <w:rFonts w:ascii="GHEA Grapalat" w:hAnsi="GHEA Grapalat" w:cs="Sylfaen"/>
          <w:sz w:val="20"/>
          <w:lang w:val="hy-AM"/>
        </w:rPr>
        <w:t xml:space="preserve">գնանաշման հարցման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D4A53F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3DAB" w:rsidRPr="00973DAB">
        <w:rPr>
          <w:rFonts w:ascii="GHEA Grapalat" w:hAnsi="GHEA Grapalat" w:cs="Sylfaen"/>
          <w:vertAlign w:val="subscript"/>
          <w:lang w:val="hy-AM"/>
        </w:rPr>
        <w:t xml:space="preserve"> </w:t>
      </w:r>
      <w:r w:rsidR="00973DAB" w:rsidRPr="00E6606C">
        <w:rPr>
          <w:rFonts w:ascii="GHEA Grapalat" w:hAnsi="GHEA Grapalat" w:cs="Sylfaen"/>
          <w:vertAlign w:val="subscript"/>
          <w:lang w:val="hy-AM"/>
        </w:rPr>
        <w:t>Թիվ 15 պոլիկլինիկա</w:t>
      </w:r>
      <w:r w:rsidR="00973DAB" w:rsidRPr="00A71D81">
        <w:rPr>
          <w:rFonts w:ascii="GHEA Grapalat" w:hAnsi="GHEA Grapalat"/>
          <w:sz w:val="20"/>
          <w:lang w:val="af-ZA"/>
        </w:rPr>
        <w:t xml:space="preserve"> </w:t>
      </w:r>
      <w:r w:rsidR="00A00E74" w:rsidRPr="00A71D81">
        <w:rPr>
          <w:rFonts w:ascii="GHEA Grapalat" w:hAnsi="GHEA Grapalat"/>
          <w:sz w:val="20"/>
          <w:lang w:val="af-ZA"/>
        </w:rPr>
        <w:t>»</w:t>
      </w:r>
      <w:r w:rsidR="00973DAB" w:rsidRPr="00973DAB">
        <w:rPr>
          <w:rFonts w:ascii="GHEA Grapalat" w:hAnsi="GHEA Grapalat"/>
          <w:sz w:val="20"/>
          <w:lang w:val="hy-AM"/>
        </w:rPr>
        <w:t xml:space="preserve"> </w:t>
      </w:r>
      <w:r w:rsidR="00973DAB" w:rsidRPr="00973DAB">
        <w:rPr>
          <w:rFonts w:ascii="GHEA Grapalat" w:hAnsi="GHEA Grapalat"/>
          <w:sz w:val="16"/>
          <w:szCs w:val="16"/>
          <w:lang w:val="hy-AM"/>
        </w:rPr>
        <w:t>ՓԲԸ</w:t>
      </w:r>
      <w:r w:rsidR="00973DAB" w:rsidRPr="00973DAB">
        <w:rPr>
          <w:rFonts w:ascii="GHEA Grapalat" w:hAnsi="GHEA Grapalat"/>
          <w:sz w:val="16"/>
          <w:szCs w:val="16"/>
          <w:lang w:val="af-ZA"/>
        </w:rPr>
        <w:t>-</w:t>
      </w:r>
      <w:r w:rsidR="00973DAB" w:rsidRPr="00973DAB">
        <w:rPr>
          <w:rFonts w:ascii="GHEA Grapalat" w:hAnsi="GHEA Grapalat"/>
          <w:sz w:val="16"/>
          <w:szCs w:val="16"/>
        </w:rPr>
        <w:t>ի</w:t>
      </w:r>
      <w:r w:rsidR="00973DAB"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16FFCA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9E34DD" w:rsidRPr="009E34DD">
        <w:rPr>
          <w:rFonts w:ascii="GHEA Grapalat" w:hAnsi="GHEA Grapalat"/>
          <w:sz w:val="24"/>
          <w:szCs w:val="24"/>
          <w:vertAlign w:val="subscript"/>
        </w:rPr>
        <w:t>15.</w:t>
      </w:r>
      <w:r w:rsidR="009E34DD" w:rsidRPr="009E34DD">
        <w:rPr>
          <w:rFonts w:ascii="GHEA Grapalat" w:hAnsi="GHEA Grapalat"/>
          <w:sz w:val="24"/>
          <w:szCs w:val="24"/>
          <w:vertAlign w:val="subscript"/>
          <w:lang w:val="hy-AM"/>
        </w:rPr>
        <w:t>pol@mail.ru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2AED12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73DAB" w:rsidRPr="00AE2768">
        <w:rPr>
          <w:rFonts w:ascii="GHEA Grapalat" w:hAnsi="GHEA Grapalat" w:cs="Sylfaen"/>
          <w:i w:val="0"/>
          <w:lang w:val="af-ZA"/>
        </w:rPr>
        <w:t>«</w:t>
      </w:r>
      <w:proofErr w:type="spellStart"/>
      <w:r w:rsidR="00973DAB">
        <w:rPr>
          <w:rFonts w:ascii="GHEA Grapalat" w:hAnsi="GHEA Grapalat" w:cs="Sylfaen"/>
          <w:i w:val="0"/>
          <w:lang w:val="ru-RU"/>
        </w:rPr>
        <w:t>Թիվ</w:t>
      </w:r>
      <w:proofErr w:type="spellEnd"/>
      <w:r w:rsidR="00973DAB" w:rsidRPr="00817688">
        <w:rPr>
          <w:rFonts w:ascii="GHEA Grapalat" w:hAnsi="GHEA Grapalat" w:cs="Sylfaen"/>
          <w:i w:val="0"/>
          <w:lang w:val="en-US"/>
        </w:rPr>
        <w:t xml:space="preserve"> 15 </w:t>
      </w:r>
      <w:proofErr w:type="spellStart"/>
      <w:r w:rsidR="00973DAB">
        <w:rPr>
          <w:rFonts w:ascii="GHEA Grapalat" w:hAnsi="GHEA Grapalat" w:cs="Sylfaen"/>
          <w:i w:val="0"/>
          <w:lang w:val="ru-RU"/>
        </w:rPr>
        <w:t>պոլիկլինիկա</w:t>
      </w:r>
      <w:proofErr w:type="spellEnd"/>
      <w:r w:rsidR="00973DAB" w:rsidRPr="00AE2768">
        <w:rPr>
          <w:rFonts w:ascii="GHEA Grapalat" w:hAnsi="GHEA Grapalat"/>
          <w:i w:val="0"/>
          <w:lang w:val="af-ZA"/>
        </w:rPr>
        <w:t>»</w:t>
      </w:r>
      <w:r w:rsidR="00973DAB">
        <w:rPr>
          <w:rFonts w:ascii="GHEA Grapalat" w:hAnsi="GHEA Grapalat"/>
          <w:i w:val="0"/>
          <w:lang w:val="ru-RU"/>
        </w:rPr>
        <w:t>ՓԲԸ</w:t>
      </w:r>
      <w:r w:rsidR="00973DAB" w:rsidRPr="00AE2768">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04068" w:rsidRPr="00B3774C">
        <w:rPr>
          <w:rFonts w:ascii="GHEA Grapalat" w:hAnsi="GHEA Grapalat" w:cs="Sylfaen"/>
          <w:sz w:val="22"/>
          <w:szCs w:val="22"/>
          <w:lang w:val="af-ZA"/>
        </w:rPr>
        <w:t>«</w:t>
      </w:r>
      <w:proofErr w:type="spellStart"/>
      <w:r w:rsidR="00304068">
        <w:rPr>
          <w:rFonts w:ascii="GHEA Grapalat" w:hAnsi="GHEA Grapalat" w:cs="Sylfaen"/>
          <w:sz w:val="22"/>
          <w:szCs w:val="22"/>
          <w:lang w:val="ru-RU"/>
        </w:rPr>
        <w:t>Բժշկական</w:t>
      </w:r>
      <w:proofErr w:type="spellEnd"/>
      <w:r w:rsidR="00304068" w:rsidRPr="00204D4B">
        <w:rPr>
          <w:rFonts w:ascii="GHEA Grapalat" w:hAnsi="GHEA Grapalat" w:cs="Sylfaen"/>
          <w:sz w:val="22"/>
          <w:szCs w:val="22"/>
          <w:lang w:val="af-ZA"/>
        </w:rPr>
        <w:t xml:space="preserve"> </w:t>
      </w:r>
      <w:proofErr w:type="spellStart"/>
      <w:r w:rsidR="00304068">
        <w:rPr>
          <w:rFonts w:ascii="GHEA Grapalat" w:hAnsi="GHEA Grapalat" w:cs="Sylfaen"/>
          <w:sz w:val="22"/>
          <w:szCs w:val="22"/>
          <w:lang w:val="ru-RU"/>
        </w:rPr>
        <w:t>պարագաների</w:t>
      </w:r>
      <w:proofErr w:type="spellEnd"/>
      <w:r w:rsidR="00304068" w:rsidRPr="00B3774C">
        <w:rPr>
          <w:rFonts w:ascii="GHEA Grapalat" w:hAnsi="GHEA Grapalat" w:cs="Sylfaen"/>
          <w:sz w:val="22"/>
          <w:szCs w:val="22"/>
          <w:lang w:val="af-ZA"/>
        </w:rPr>
        <w:t>»</w:t>
      </w:r>
      <w:r w:rsidR="00304068" w:rsidRPr="00A71D81">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A164B">
        <w:rPr>
          <w:rFonts w:ascii="GHEA Grapalat" w:hAnsi="GHEA Grapalat"/>
          <w:i w:val="0"/>
          <w:lang w:val="hy-AM"/>
        </w:rPr>
        <w:t>12</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A529C" w:rsidRPr="00652B80" w14:paraId="69B811A7" w14:textId="77777777" w:rsidTr="004668B5">
        <w:tc>
          <w:tcPr>
            <w:tcW w:w="1701" w:type="dxa"/>
            <w:vAlign w:val="center"/>
          </w:tcPr>
          <w:p w14:paraId="6D70B21A" w14:textId="77777777" w:rsidR="00DA529C" w:rsidRPr="00A71D81" w:rsidRDefault="00DA529C" w:rsidP="00DA529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nil"/>
            </w:tcBorders>
            <w:shd w:val="clear" w:color="auto" w:fill="auto"/>
          </w:tcPr>
          <w:p w14:paraId="176D7CD8" w14:textId="70E372A9" w:rsidR="00DA529C" w:rsidRPr="00D546F1" w:rsidRDefault="00DA529C" w:rsidP="00DA529C">
            <w:pPr>
              <w:pStyle w:val="BodyTextIndent2"/>
              <w:spacing w:line="240" w:lineRule="auto"/>
              <w:ind w:firstLine="0"/>
              <w:jc w:val="center"/>
              <w:rPr>
                <w:rFonts w:ascii="GHEA Grapalat" w:hAnsi="GHEA Grapalat"/>
                <w:sz w:val="16"/>
                <w:lang w:val="hy-AM"/>
              </w:rPr>
            </w:pPr>
            <w:r>
              <w:rPr>
                <w:rFonts w:ascii="GHEA Grapalat" w:hAnsi="GHEA Grapalat"/>
                <w:color w:val="000000"/>
                <w:sz w:val="18"/>
                <w:szCs w:val="18"/>
                <w:lang w:val="hy-AM"/>
              </w:rPr>
              <w:t>67680</w:t>
            </w:r>
          </w:p>
        </w:tc>
        <w:tc>
          <w:tcPr>
            <w:tcW w:w="7231" w:type="dxa"/>
          </w:tcPr>
          <w:p w14:paraId="5E5B2570" w14:textId="576751F9" w:rsidR="00DA529C" w:rsidRPr="00A97203" w:rsidRDefault="00DA529C" w:rsidP="00DA529C">
            <w:pPr>
              <w:pStyle w:val="BodyTextIndent2"/>
              <w:spacing w:line="240" w:lineRule="auto"/>
              <w:ind w:firstLine="0"/>
              <w:rPr>
                <w:rFonts w:ascii="GHEA Grapalat" w:hAnsi="GHEA Grapalat"/>
                <w:u w:val="single"/>
                <w:vertAlign w:val="subscript"/>
              </w:rPr>
            </w:pPr>
            <w:r>
              <w:rPr>
                <w:rFonts w:ascii="Sylfaen" w:hAnsi="Sylfaen" w:cs="Arial"/>
              </w:rPr>
              <w:t>Վակումային ստերիլ պլաստիկ փորձանոթ  գելով</w:t>
            </w:r>
          </w:p>
        </w:tc>
      </w:tr>
      <w:tr w:rsidR="00DA529C" w:rsidRPr="00652B80" w14:paraId="362288B0" w14:textId="77777777" w:rsidTr="004668B5">
        <w:tc>
          <w:tcPr>
            <w:tcW w:w="1701" w:type="dxa"/>
            <w:vAlign w:val="center"/>
          </w:tcPr>
          <w:p w14:paraId="558A16F2" w14:textId="77777777" w:rsidR="00DA529C" w:rsidRPr="00A71D81" w:rsidRDefault="00DA529C" w:rsidP="00DA529C">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single" w:sz="4" w:space="0" w:color="auto"/>
              <w:left w:val="single" w:sz="4" w:space="0" w:color="auto"/>
              <w:bottom w:val="single" w:sz="4" w:space="0" w:color="auto"/>
              <w:right w:val="nil"/>
            </w:tcBorders>
            <w:shd w:val="clear" w:color="auto" w:fill="auto"/>
          </w:tcPr>
          <w:p w14:paraId="2D9F359B" w14:textId="60B2A94A" w:rsidR="00DA529C" w:rsidRPr="00D546F1" w:rsidRDefault="00DA529C" w:rsidP="00DA529C">
            <w:pPr>
              <w:pStyle w:val="BodyTextIndent2"/>
              <w:spacing w:line="240" w:lineRule="auto"/>
              <w:ind w:firstLine="0"/>
              <w:jc w:val="center"/>
              <w:rPr>
                <w:rFonts w:ascii="GHEA Grapalat" w:hAnsi="GHEA Grapalat"/>
                <w:sz w:val="16"/>
                <w:lang w:val="hy-AM"/>
              </w:rPr>
            </w:pPr>
            <w:r>
              <w:rPr>
                <w:rFonts w:ascii="GHEA Grapalat" w:hAnsi="GHEA Grapalat"/>
                <w:color w:val="000000"/>
                <w:sz w:val="18"/>
                <w:szCs w:val="18"/>
                <w:lang w:val="hy-AM"/>
              </w:rPr>
              <w:t>46800</w:t>
            </w:r>
          </w:p>
        </w:tc>
        <w:tc>
          <w:tcPr>
            <w:tcW w:w="7231" w:type="dxa"/>
          </w:tcPr>
          <w:p w14:paraId="4FD8402B" w14:textId="31C0ABD4" w:rsidR="00DA529C" w:rsidRPr="00A97203" w:rsidRDefault="00DA529C" w:rsidP="00DA529C">
            <w:pPr>
              <w:pStyle w:val="BodyTextIndent2"/>
              <w:spacing w:line="240" w:lineRule="auto"/>
              <w:ind w:firstLine="0"/>
              <w:rPr>
                <w:rFonts w:ascii="GHEA Grapalat" w:hAnsi="GHEA Grapalat"/>
              </w:rPr>
            </w:pPr>
            <w:r>
              <w:rPr>
                <w:rFonts w:ascii="Sylfaen" w:hAnsi="Sylfaen" w:cs="Arial"/>
                <w:sz w:val="18"/>
                <w:szCs w:val="18"/>
              </w:rPr>
              <w:t>Վակումային ստերիլ պլաստիկ փորձանոթ  նատրիումի ցիտատով</w:t>
            </w:r>
            <w:r>
              <w:rPr>
                <w:rFonts w:ascii="Sylfaen" w:hAnsi="Sylfaen" w:cs="Arial"/>
                <w:sz w:val="18"/>
                <w:szCs w:val="18"/>
                <w:lang w:val="hy-AM"/>
              </w:rPr>
              <w:t xml:space="preserve"> 2մլ</w:t>
            </w:r>
          </w:p>
        </w:tc>
      </w:tr>
      <w:tr w:rsidR="00DA529C" w:rsidRPr="00A71D81" w14:paraId="7D258361" w14:textId="77777777" w:rsidTr="004668B5">
        <w:tc>
          <w:tcPr>
            <w:tcW w:w="1701" w:type="dxa"/>
            <w:vAlign w:val="center"/>
          </w:tcPr>
          <w:p w14:paraId="65E2A452" w14:textId="789B7AD3" w:rsidR="00DA529C" w:rsidRPr="00973DAB" w:rsidRDefault="00DA529C" w:rsidP="00DA529C">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nil"/>
            </w:tcBorders>
            <w:shd w:val="clear" w:color="auto" w:fill="auto"/>
          </w:tcPr>
          <w:p w14:paraId="42C6DC91" w14:textId="41156B4D" w:rsidR="00DA529C" w:rsidRPr="008E4527" w:rsidRDefault="00DA529C" w:rsidP="00DA529C">
            <w:pPr>
              <w:pStyle w:val="BodyTextIndent2"/>
              <w:spacing w:line="240" w:lineRule="auto"/>
              <w:ind w:firstLine="0"/>
              <w:jc w:val="center"/>
              <w:rPr>
                <w:rFonts w:ascii="GHEA Grapalat" w:hAnsi="GHEA Grapalat"/>
                <w:lang w:val="en-US"/>
              </w:rPr>
            </w:pPr>
            <w:r>
              <w:rPr>
                <w:rFonts w:ascii="GHEA Grapalat" w:hAnsi="GHEA Grapalat"/>
                <w:color w:val="000000"/>
                <w:sz w:val="18"/>
                <w:szCs w:val="18"/>
                <w:lang w:val="hy-AM"/>
              </w:rPr>
              <w:t>77400</w:t>
            </w:r>
          </w:p>
        </w:tc>
        <w:tc>
          <w:tcPr>
            <w:tcW w:w="7231" w:type="dxa"/>
          </w:tcPr>
          <w:p w14:paraId="62088D67" w14:textId="478CACD9" w:rsidR="00DA529C" w:rsidRPr="00A97203" w:rsidRDefault="00DA529C" w:rsidP="00DA529C">
            <w:pPr>
              <w:pStyle w:val="BodyTextIndent2"/>
              <w:spacing w:line="240" w:lineRule="auto"/>
              <w:ind w:firstLine="0"/>
              <w:rPr>
                <w:rFonts w:ascii="GHEA Grapalat" w:hAnsi="GHEA Grapalat"/>
              </w:rPr>
            </w:pPr>
            <w:r>
              <w:rPr>
                <w:rFonts w:ascii="Sylfaen" w:hAnsi="Sylfaen" w:cs="Arial"/>
              </w:rPr>
              <w:t>Մագնիսական խառնիչ unit</w:t>
            </w:r>
            <w:r>
              <w:rPr>
                <w:rFonts w:ascii="Sylfaen" w:hAnsi="Sylfaen" w:cs="Arial"/>
                <w:lang w:val="hy-AM"/>
              </w:rPr>
              <w:t xml:space="preserve"> կոագուլոմետրի համար</w:t>
            </w:r>
          </w:p>
        </w:tc>
      </w:tr>
      <w:tr w:rsidR="00DA529C" w:rsidRPr="008E4527" w14:paraId="07A70711" w14:textId="77777777" w:rsidTr="004668B5">
        <w:tc>
          <w:tcPr>
            <w:tcW w:w="1701" w:type="dxa"/>
            <w:vAlign w:val="center"/>
          </w:tcPr>
          <w:p w14:paraId="73878BDB" w14:textId="7FC3E2EA" w:rsidR="00DA529C" w:rsidRPr="00973DAB" w:rsidRDefault="00DA529C" w:rsidP="00DA529C">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nil"/>
            </w:tcBorders>
            <w:shd w:val="clear" w:color="auto" w:fill="auto"/>
          </w:tcPr>
          <w:p w14:paraId="320D4705" w14:textId="6DC246A1" w:rsidR="00DA529C" w:rsidRPr="008E4527" w:rsidRDefault="00DA529C" w:rsidP="00DA529C">
            <w:pPr>
              <w:pStyle w:val="BodyTextIndent2"/>
              <w:spacing w:line="240" w:lineRule="auto"/>
              <w:ind w:firstLine="0"/>
              <w:jc w:val="center"/>
              <w:rPr>
                <w:rFonts w:ascii="GHEA Grapalat" w:hAnsi="GHEA Grapalat"/>
                <w:lang w:val="en-US"/>
              </w:rPr>
            </w:pPr>
            <w:r>
              <w:rPr>
                <w:rFonts w:ascii="GHEA Grapalat" w:hAnsi="GHEA Grapalat"/>
                <w:color w:val="000000"/>
                <w:sz w:val="18"/>
                <w:szCs w:val="18"/>
                <w:lang w:val="hy-AM"/>
              </w:rPr>
              <w:t>235200</w:t>
            </w:r>
          </w:p>
        </w:tc>
        <w:tc>
          <w:tcPr>
            <w:tcW w:w="7231" w:type="dxa"/>
          </w:tcPr>
          <w:p w14:paraId="426A6B66" w14:textId="7ACFC996" w:rsidR="00DA529C" w:rsidRPr="00A97203" w:rsidRDefault="00DA529C" w:rsidP="00DA529C">
            <w:pPr>
              <w:pStyle w:val="BodyTextIndent2"/>
              <w:spacing w:line="240" w:lineRule="auto"/>
              <w:ind w:firstLine="0"/>
              <w:rPr>
                <w:rFonts w:ascii="Sylfaen" w:hAnsi="Sylfaen"/>
                <w:lang w:val="hy-AM"/>
              </w:rPr>
            </w:pPr>
            <w:r>
              <w:rPr>
                <w:rFonts w:ascii="Sylfaen" w:hAnsi="Sylfaen" w:cs="Sylfaen"/>
              </w:rPr>
              <w:t>Փորձանոթ</w:t>
            </w:r>
            <w:r>
              <w:rPr>
                <w:rFonts w:ascii="Sylfaen" w:hAnsi="Sylfaen" w:cs="Sylfaen"/>
                <w:lang w:val="hy-AM"/>
              </w:rPr>
              <w:t xml:space="preserve"> </w:t>
            </w:r>
            <w:r>
              <w:rPr>
                <w:rFonts w:ascii="Sylfaen" w:hAnsi="Sylfaen" w:cs="Arial"/>
              </w:rPr>
              <w:t>unit</w:t>
            </w:r>
            <w:r>
              <w:rPr>
                <w:rFonts w:ascii="Sylfaen" w:hAnsi="Sylfaen" w:cs="Arial"/>
                <w:lang w:val="hy-AM"/>
              </w:rPr>
              <w:t xml:space="preserve"> կոագուլոմետրի համար</w:t>
            </w:r>
          </w:p>
        </w:tc>
      </w:tr>
      <w:tr w:rsidR="00DA529C" w:rsidRPr="00652B80" w14:paraId="1FC539C8" w14:textId="77777777" w:rsidTr="007B2CD3">
        <w:tc>
          <w:tcPr>
            <w:tcW w:w="1701" w:type="dxa"/>
            <w:vAlign w:val="center"/>
          </w:tcPr>
          <w:p w14:paraId="0A92EA8E" w14:textId="3C927047" w:rsidR="00DA529C" w:rsidRPr="00973DAB" w:rsidRDefault="00DA529C" w:rsidP="00DA529C">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nil"/>
            </w:tcBorders>
            <w:shd w:val="clear" w:color="auto" w:fill="auto"/>
          </w:tcPr>
          <w:p w14:paraId="413D1245" w14:textId="511C90A3" w:rsidR="00DA529C" w:rsidRPr="00FB5063"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hy-AM"/>
              </w:rPr>
              <w:t>19200</w:t>
            </w:r>
          </w:p>
        </w:tc>
        <w:tc>
          <w:tcPr>
            <w:tcW w:w="7231" w:type="dxa"/>
          </w:tcPr>
          <w:p w14:paraId="5EF2B2E1" w14:textId="107567A5" w:rsidR="00DA529C" w:rsidRPr="00A97203" w:rsidRDefault="00DA529C" w:rsidP="00DA529C">
            <w:pPr>
              <w:pStyle w:val="BodyTextIndent2"/>
              <w:spacing w:line="240" w:lineRule="auto"/>
              <w:ind w:firstLine="0"/>
              <w:rPr>
                <w:rFonts w:ascii="Sylfaen" w:hAnsi="Sylfaen" w:cs="Sylfaen"/>
              </w:rPr>
            </w:pPr>
            <w:r>
              <w:rPr>
                <w:rFonts w:ascii="Sylfaen" w:hAnsi="Sylfaen" w:cs="Sylfaen"/>
                <w:bCs/>
                <w:color w:val="000000"/>
                <w:lang w:val="hy-AM"/>
              </w:rPr>
              <w:t>Վակումային ստերիլ փորձանոթ ԷԴՏԱ  2մլ</w:t>
            </w:r>
          </w:p>
        </w:tc>
      </w:tr>
      <w:tr w:rsidR="00DA529C" w:rsidRPr="00D546F1" w14:paraId="0C8BAD33" w14:textId="77777777" w:rsidTr="007B2CD3">
        <w:tc>
          <w:tcPr>
            <w:tcW w:w="1701" w:type="dxa"/>
            <w:vAlign w:val="center"/>
          </w:tcPr>
          <w:p w14:paraId="726AEC35" w14:textId="2C487A53" w:rsidR="00DA529C" w:rsidRDefault="00DA529C" w:rsidP="00DA529C">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nil"/>
            </w:tcBorders>
            <w:shd w:val="clear" w:color="auto" w:fill="auto"/>
          </w:tcPr>
          <w:p w14:paraId="0AF4A0B9" w14:textId="5174E38E" w:rsidR="00DA529C" w:rsidRPr="00B423F6" w:rsidRDefault="00DA529C" w:rsidP="00DA529C">
            <w:pPr>
              <w:pStyle w:val="BodyTextIndent2"/>
              <w:spacing w:line="240" w:lineRule="auto"/>
              <w:ind w:firstLine="0"/>
              <w:jc w:val="center"/>
              <w:rPr>
                <w:rFonts w:ascii="GHEA Grapalat" w:hAnsi="GHEA Grapalat"/>
                <w:lang w:val="hy-AM"/>
              </w:rPr>
            </w:pPr>
          </w:p>
        </w:tc>
        <w:tc>
          <w:tcPr>
            <w:tcW w:w="7231" w:type="dxa"/>
          </w:tcPr>
          <w:p w14:paraId="65C6893C" w14:textId="0315EB01" w:rsidR="00DA529C" w:rsidRDefault="00DA529C" w:rsidP="00DA529C">
            <w:pPr>
              <w:pStyle w:val="BodyTextIndent2"/>
              <w:spacing w:line="240" w:lineRule="auto"/>
              <w:ind w:firstLine="0"/>
              <w:rPr>
                <w:rFonts w:ascii="Sylfaen" w:hAnsi="Sylfaen" w:cs="Sylfaen"/>
                <w:bCs/>
                <w:color w:val="FF0000"/>
                <w:lang w:val="hy-AM"/>
              </w:rPr>
            </w:pPr>
            <w:r>
              <w:rPr>
                <w:rFonts w:ascii="Sylfaen" w:hAnsi="Sylfaen" w:cs="Sylfaen"/>
                <w:lang w:val="hy-AM"/>
              </w:rPr>
              <w:t>Խոշորացույց ձեռքի/լուպա/</w:t>
            </w:r>
          </w:p>
        </w:tc>
      </w:tr>
      <w:tr w:rsidR="00DA529C" w:rsidRPr="00D546F1" w14:paraId="5B15BE65" w14:textId="77777777" w:rsidTr="007B2CD3">
        <w:tc>
          <w:tcPr>
            <w:tcW w:w="1701" w:type="dxa"/>
            <w:vAlign w:val="center"/>
          </w:tcPr>
          <w:p w14:paraId="296026DD" w14:textId="0499FE96"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nil"/>
            </w:tcBorders>
            <w:shd w:val="clear" w:color="auto" w:fill="auto"/>
          </w:tcPr>
          <w:p w14:paraId="68BFB14B" w14:textId="4FE5AAAF" w:rsidR="00DA529C" w:rsidRPr="00B423F6"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hy-AM"/>
              </w:rPr>
              <w:t>97000</w:t>
            </w:r>
          </w:p>
        </w:tc>
        <w:tc>
          <w:tcPr>
            <w:tcW w:w="7231" w:type="dxa"/>
          </w:tcPr>
          <w:p w14:paraId="1D016F40" w14:textId="6C3601DB" w:rsidR="00DA529C" w:rsidRDefault="00DA529C" w:rsidP="00DA529C">
            <w:pPr>
              <w:pStyle w:val="BodyTextIndent2"/>
              <w:spacing w:line="240" w:lineRule="auto"/>
              <w:ind w:firstLine="0"/>
              <w:rPr>
                <w:rFonts w:ascii="Sylfaen" w:hAnsi="Sylfaen" w:cs="Sylfaen"/>
                <w:lang w:val="hy-AM"/>
              </w:rPr>
            </w:pPr>
            <w:r>
              <w:rPr>
                <w:rFonts w:ascii="Sylfaen" w:hAnsi="Sylfaen" w:cs="Sylfaen"/>
                <w:lang w:val="hy-AM"/>
              </w:rPr>
              <w:t>Կրաֆտ պակետ 250մմ</w:t>
            </w:r>
            <w:r>
              <w:rPr>
                <w:rFonts w:ascii="Times Armenian" w:hAnsi="Times Armenian" w:cs="Times Armenian"/>
              </w:rPr>
              <w:t>x</w:t>
            </w:r>
            <w:r>
              <w:rPr>
                <w:rFonts w:ascii="Calibri" w:hAnsi="Calibri" w:cs="Times Armenian"/>
                <w:lang w:val="hy-AM"/>
              </w:rPr>
              <w:t>320մմ</w:t>
            </w:r>
          </w:p>
        </w:tc>
      </w:tr>
      <w:tr w:rsidR="00DA529C" w:rsidRPr="00652B80" w14:paraId="1CA06088" w14:textId="77777777" w:rsidTr="007B2CD3">
        <w:tc>
          <w:tcPr>
            <w:tcW w:w="1701" w:type="dxa"/>
            <w:vAlign w:val="center"/>
          </w:tcPr>
          <w:p w14:paraId="3B12CF2C" w14:textId="22C86270"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nil"/>
            </w:tcBorders>
            <w:shd w:val="clear" w:color="auto" w:fill="auto"/>
          </w:tcPr>
          <w:p w14:paraId="5BA28CD8" w14:textId="38D1E3E0" w:rsidR="00DA529C" w:rsidRPr="00B423F6"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hy-AM"/>
              </w:rPr>
              <w:t>17600</w:t>
            </w:r>
          </w:p>
        </w:tc>
        <w:tc>
          <w:tcPr>
            <w:tcW w:w="7231" w:type="dxa"/>
          </w:tcPr>
          <w:p w14:paraId="06022DB6" w14:textId="4FA40AD6" w:rsidR="00DA529C" w:rsidRDefault="00DA529C" w:rsidP="00DA529C">
            <w:pPr>
              <w:pStyle w:val="BodyTextIndent2"/>
              <w:spacing w:line="240" w:lineRule="auto"/>
              <w:ind w:firstLine="0"/>
              <w:rPr>
                <w:rFonts w:ascii="Sylfaen" w:hAnsi="Sylfaen" w:cs="Sylfaen"/>
                <w:lang w:val="hy-AM"/>
              </w:rPr>
            </w:pPr>
            <w:r>
              <w:rPr>
                <w:rFonts w:ascii="Sylfaen" w:hAnsi="Sylfaen" w:cs="Sylfaen"/>
                <w:lang w:val="hy-AM"/>
              </w:rPr>
              <w:t>Կրաֆտ պակետ 90մմ</w:t>
            </w:r>
            <w:r>
              <w:rPr>
                <w:rFonts w:ascii="Times Armenian" w:hAnsi="Times Armenian" w:cs="Times Armenian"/>
              </w:rPr>
              <w:t>x</w:t>
            </w:r>
            <w:r>
              <w:rPr>
                <w:rFonts w:ascii="Calibri" w:hAnsi="Calibri" w:cs="Times Armenian"/>
                <w:lang w:val="hy-AM"/>
              </w:rPr>
              <w:t>230մմ կամ 100</w:t>
            </w:r>
            <w:r>
              <w:rPr>
                <w:rFonts w:ascii="Sylfaen" w:hAnsi="Sylfaen" w:cs="Sylfaen"/>
                <w:lang w:val="hy-AM"/>
              </w:rPr>
              <w:t xml:space="preserve"> մմ</w:t>
            </w:r>
            <w:r>
              <w:rPr>
                <w:rFonts w:ascii="Times Armenian" w:hAnsi="Times Armenian" w:cs="Times Armenian"/>
              </w:rPr>
              <w:t>x</w:t>
            </w:r>
            <w:r>
              <w:rPr>
                <w:rFonts w:ascii="Calibri" w:hAnsi="Calibri" w:cs="Times Armenian"/>
                <w:lang w:val="hy-AM"/>
              </w:rPr>
              <w:t>200մմ</w:t>
            </w:r>
          </w:p>
        </w:tc>
      </w:tr>
      <w:tr w:rsidR="00DA529C" w:rsidRPr="00D546F1" w14:paraId="06E8CC4A" w14:textId="77777777" w:rsidTr="007B2CD3">
        <w:tc>
          <w:tcPr>
            <w:tcW w:w="1701" w:type="dxa"/>
            <w:vAlign w:val="center"/>
          </w:tcPr>
          <w:p w14:paraId="700CA852" w14:textId="3480E82E"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nil"/>
            </w:tcBorders>
            <w:shd w:val="clear" w:color="auto" w:fill="auto"/>
          </w:tcPr>
          <w:p w14:paraId="30A235D2" w14:textId="7C752106" w:rsidR="00DA529C" w:rsidRPr="00B423F6" w:rsidRDefault="00E55CF6"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hy-AM"/>
              </w:rPr>
              <w:t>9</w:t>
            </w:r>
            <w:r w:rsidR="00DA529C">
              <w:rPr>
                <w:rFonts w:ascii="GHEA Grapalat" w:hAnsi="GHEA Grapalat"/>
                <w:color w:val="000000"/>
                <w:sz w:val="18"/>
                <w:szCs w:val="18"/>
                <w:lang w:val="hy-AM"/>
              </w:rPr>
              <w:t>9200</w:t>
            </w:r>
          </w:p>
        </w:tc>
        <w:tc>
          <w:tcPr>
            <w:tcW w:w="7231" w:type="dxa"/>
          </w:tcPr>
          <w:p w14:paraId="59F77FA5" w14:textId="2BF1E337" w:rsidR="00DA529C" w:rsidRDefault="00DA529C" w:rsidP="00DA529C">
            <w:pPr>
              <w:pStyle w:val="BodyTextIndent2"/>
              <w:spacing w:line="240" w:lineRule="auto"/>
              <w:ind w:firstLine="0"/>
              <w:rPr>
                <w:rFonts w:ascii="Sylfaen" w:hAnsi="Sylfaen" w:cs="Sylfaen"/>
                <w:lang w:val="hy-AM"/>
              </w:rPr>
            </w:pPr>
            <w:r>
              <w:rPr>
                <w:rFonts w:ascii="Sylfaen" w:hAnsi="Sylfaen" w:cs="Sylfaen"/>
                <w:lang w:val="hy-AM"/>
              </w:rPr>
              <w:t>Կրաֆտ պակետ135մմ</w:t>
            </w:r>
            <w:r>
              <w:rPr>
                <w:rFonts w:ascii="Times Armenian" w:hAnsi="Times Armenian" w:cs="Times Armenian"/>
              </w:rPr>
              <w:t>x</w:t>
            </w:r>
            <w:r>
              <w:rPr>
                <w:rFonts w:ascii="Calibri" w:hAnsi="Calibri" w:cs="Times Armenian"/>
                <w:lang w:val="hy-AM"/>
              </w:rPr>
              <w:t>260մմկամ</w:t>
            </w:r>
            <w:r>
              <w:rPr>
                <w:rFonts w:ascii="Sylfaen" w:hAnsi="Sylfaen" w:cs="Sylfaen"/>
                <w:lang w:val="hy-AM"/>
              </w:rPr>
              <w:t>150մմ</w:t>
            </w:r>
            <w:r>
              <w:rPr>
                <w:rFonts w:ascii="Times Armenian" w:hAnsi="Times Armenian" w:cs="Times Armenian"/>
              </w:rPr>
              <w:t>x</w:t>
            </w:r>
            <w:r>
              <w:rPr>
                <w:rFonts w:ascii="Calibri" w:hAnsi="Calibri" w:cs="Times Armenian"/>
                <w:lang w:val="hy-AM"/>
              </w:rPr>
              <w:t>250մմ</w:t>
            </w:r>
          </w:p>
        </w:tc>
      </w:tr>
      <w:tr w:rsidR="00DA529C" w:rsidRPr="00D546F1" w14:paraId="230238D3" w14:textId="77777777" w:rsidTr="006F13EB">
        <w:tc>
          <w:tcPr>
            <w:tcW w:w="1701" w:type="dxa"/>
            <w:vAlign w:val="center"/>
          </w:tcPr>
          <w:p w14:paraId="579FEE2E" w14:textId="58A1C7B1"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nil"/>
            </w:tcBorders>
            <w:shd w:val="clear" w:color="auto" w:fill="auto"/>
          </w:tcPr>
          <w:p w14:paraId="2D814376" w14:textId="4C5033FF" w:rsidR="00DA529C" w:rsidRPr="00B423F6"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ru-RU"/>
              </w:rPr>
              <w:t>37980</w:t>
            </w:r>
          </w:p>
        </w:tc>
        <w:tc>
          <w:tcPr>
            <w:tcW w:w="7231" w:type="dxa"/>
            <w:vAlign w:val="bottom"/>
          </w:tcPr>
          <w:p w14:paraId="5305DD28" w14:textId="274AC2B5" w:rsidR="00DA529C" w:rsidRDefault="00DA529C" w:rsidP="00DA529C">
            <w:pPr>
              <w:pStyle w:val="BodyTextIndent2"/>
              <w:spacing w:line="240" w:lineRule="auto"/>
              <w:ind w:firstLine="0"/>
              <w:rPr>
                <w:rFonts w:ascii="Sylfaen" w:hAnsi="Sylfaen" w:cs="Sylfaen"/>
                <w:lang w:val="hy-AM"/>
              </w:rPr>
            </w:pPr>
            <w:r>
              <w:rPr>
                <w:rFonts w:ascii="Sylfaen" w:hAnsi="Sylfaen" w:cs="Sylfaen"/>
                <w:sz w:val="22"/>
                <w:szCs w:val="22"/>
              </w:rPr>
              <w:t xml:space="preserve">Ռենտգեն ժապավեն </w:t>
            </w:r>
            <w:r>
              <w:rPr>
                <w:rFonts w:ascii="Times Armenian" w:hAnsi="Times Armenian" w:cs="Times Armenian"/>
                <w:sz w:val="22"/>
                <w:szCs w:val="22"/>
              </w:rPr>
              <w:t xml:space="preserve"> 24x30</w:t>
            </w:r>
          </w:p>
        </w:tc>
      </w:tr>
      <w:tr w:rsidR="00DA529C" w:rsidRPr="00D546F1" w14:paraId="29C6B743" w14:textId="77777777" w:rsidTr="006F13EB">
        <w:tc>
          <w:tcPr>
            <w:tcW w:w="1701" w:type="dxa"/>
            <w:vAlign w:val="center"/>
          </w:tcPr>
          <w:p w14:paraId="29734B8B" w14:textId="51CC8786"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nil"/>
            </w:tcBorders>
            <w:shd w:val="clear" w:color="auto" w:fill="auto"/>
          </w:tcPr>
          <w:p w14:paraId="4725D4C2" w14:textId="3BE7ADCE" w:rsidR="00DA529C" w:rsidRPr="00B423F6"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ru-RU"/>
              </w:rPr>
              <w:t>30980</w:t>
            </w:r>
          </w:p>
        </w:tc>
        <w:tc>
          <w:tcPr>
            <w:tcW w:w="7231" w:type="dxa"/>
            <w:vAlign w:val="center"/>
          </w:tcPr>
          <w:p w14:paraId="115FF856" w14:textId="47714BC6" w:rsidR="00DA529C" w:rsidRDefault="00DA529C" w:rsidP="00DA529C">
            <w:pPr>
              <w:pStyle w:val="BodyTextIndent2"/>
              <w:spacing w:line="240" w:lineRule="auto"/>
              <w:ind w:firstLine="0"/>
              <w:rPr>
                <w:rFonts w:ascii="Sylfaen" w:hAnsi="Sylfaen" w:cs="Sylfaen"/>
                <w:sz w:val="22"/>
                <w:szCs w:val="22"/>
              </w:rPr>
            </w:pPr>
            <w:r>
              <w:rPr>
                <w:rFonts w:ascii="Sylfaen" w:hAnsi="Sylfaen" w:cs="Sylfaen"/>
                <w:sz w:val="22"/>
                <w:szCs w:val="22"/>
              </w:rPr>
              <w:t>Ռենտգ</w:t>
            </w:r>
            <w:r>
              <w:rPr>
                <w:rFonts w:ascii="Times Armenian" w:hAnsi="Times Armenian" w:cs="Times Armenian"/>
                <w:sz w:val="22"/>
                <w:szCs w:val="22"/>
              </w:rPr>
              <w:t>.</w:t>
            </w:r>
            <w:r>
              <w:rPr>
                <w:rFonts w:ascii="Sylfaen" w:hAnsi="Sylfaen" w:cs="Sylfaen"/>
                <w:sz w:val="22"/>
                <w:szCs w:val="22"/>
              </w:rPr>
              <w:t>ժապ</w:t>
            </w:r>
            <w:r>
              <w:rPr>
                <w:rFonts w:ascii="Times Armenian" w:hAnsi="Times Armenian" w:cs="Times Armenian"/>
                <w:sz w:val="22"/>
                <w:szCs w:val="22"/>
              </w:rPr>
              <w:t>. 30x40</w:t>
            </w:r>
          </w:p>
        </w:tc>
      </w:tr>
      <w:tr w:rsidR="00DA529C" w:rsidRPr="00D546F1" w14:paraId="3A0C8B4D" w14:textId="77777777" w:rsidTr="006F13EB">
        <w:tc>
          <w:tcPr>
            <w:tcW w:w="1701" w:type="dxa"/>
            <w:vAlign w:val="center"/>
          </w:tcPr>
          <w:p w14:paraId="2934A0C2" w14:textId="4CA9299B" w:rsidR="00DA529C" w:rsidRDefault="00E55CF6" w:rsidP="00DA529C">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nil"/>
            </w:tcBorders>
            <w:shd w:val="clear" w:color="auto" w:fill="auto"/>
          </w:tcPr>
          <w:p w14:paraId="630809B1" w14:textId="42038E74" w:rsidR="00DA529C" w:rsidRPr="00B423F6" w:rsidRDefault="00DA529C" w:rsidP="00DA529C">
            <w:pPr>
              <w:pStyle w:val="BodyTextIndent2"/>
              <w:spacing w:line="240" w:lineRule="auto"/>
              <w:ind w:firstLine="0"/>
              <w:jc w:val="center"/>
              <w:rPr>
                <w:rFonts w:ascii="GHEA Grapalat" w:hAnsi="GHEA Grapalat"/>
                <w:lang w:val="hy-AM"/>
              </w:rPr>
            </w:pPr>
            <w:r>
              <w:rPr>
                <w:rFonts w:ascii="GHEA Grapalat" w:hAnsi="GHEA Grapalat"/>
                <w:color w:val="000000"/>
                <w:sz w:val="18"/>
                <w:szCs w:val="18"/>
                <w:lang w:val="ru-RU"/>
              </w:rPr>
              <w:t>21980</w:t>
            </w:r>
          </w:p>
        </w:tc>
        <w:tc>
          <w:tcPr>
            <w:tcW w:w="7231" w:type="dxa"/>
            <w:vAlign w:val="bottom"/>
          </w:tcPr>
          <w:p w14:paraId="4668B5A0" w14:textId="0E48CA17" w:rsidR="00DA529C" w:rsidRDefault="00DA529C" w:rsidP="00DA529C">
            <w:pPr>
              <w:pStyle w:val="BodyTextIndent2"/>
              <w:spacing w:line="240" w:lineRule="auto"/>
              <w:ind w:firstLine="0"/>
              <w:rPr>
                <w:rFonts w:ascii="Sylfaen" w:hAnsi="Sylfaen" w:cs="Sylfaen"/>
                <w:sz w:val="22"/>
                <w:szCs w:val="22"/>
              </w:rPr>
            </w:pPr>
            <w:r>
              <w:rPr>
                <w:rFonts w:ascii="Sylfaen" w:hAnsi="Sylfaen" w:cs="Sylfaen"/>
                <w:sz w:val="22"/>
                <w:szCs w:val="22"/>
              </w:rPr>
              <w:t xml:space="preserve">Ռենտգեն ժապավեն </w:t>
            </w:r>
            <w:r>
              <w:rPr>
                <w:rFonts w:ascii="Times Armenian" w:hAnsi="Times Armenian" w:cs="Times Armenian"/>
                <w:sz w:val="22"/>
                <w:szCs w:val="22"/>
              </w:rPr>
              <w:t xml:space="preserve"> 18x24</w:t>
            </w:r>
          </w:p>
        </w:tc>
      </w:tr>
    </w:tbl>
    <w:p w14:paraId="232E0DB6" w14:textId="2DB4891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83D3E40" w14:textId="77777777" w:rsidR="009E34DD" w:rsidRPr="009E34DD" w:rsidRDefault="009E34DD" w:rsidP="0094221F">
      <w:pPr>
        <w:pStyle w:val="BodyTextIndent2"/>
        <w:spacing w:line="240" w:lineRule="auto"/>
        <w:ind w:firstLine="567"/>
        <w:rPr>
          <w:rFonts w:ascii="GHEA Grapalat" w:hAnsi="GHEA Grapalat"/>
          <w:b/>
          <w:i/>
          <w:lang w:val="es-ES"/>
        </w:rPr>
      </w:pP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F66719">
        <w:rPr>
          <w:rFonts w:ascii="GHEA Grapalat" w:hAnsi="GHEA Grapalat" w:cs="Sylfaen"/>
          <w:b/>
          <w:sz w:val="20"/>
          <w:lang w:val="hy-AM"/>
        </w:rPr>
        <w:t>ՀՐԱՎԵՐԻ</w:t>
      </w:r>
      <w:r w:rsidRPr="00A71D81">
        <w:rPr>
          <w:rFonts w:ascii="GHEA Grapalat" w:hAnsi="GHEA Grapalat" w:cs="Arial"/>
          <w:b/>
          <w:sz w:val="20"/>
          <w:lang w:val="af-ZA"/>
        </w:rPr>
        <w:t xml:space="preserve">  </w:t>
      </w:r>
      <w:r w:rsidRPr="00F66719">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F66719">
        <w:rPr>
          <w:rFonts w:ascii="GHEA Grapalat" w:hAnsi="GHEA Grapalat" w:cs="Arial"/>
          <w:b/>
          <w:sz w:val="20"/>
          <w:lang w:val="hy-AM"/>
        </w:rPr>
        <w:t>ԵՎ</w:t>
      </w:r>
      <w:r w:rsidRPr="00A71D81">
        <w:rPr>
          <w:rFonts w:ascii="GHEA Grapalat" w:hAnsi="GHEA Grapalat" w:cs="Arial"/>
          <w:b/>
          <w:sz w:val="20"/>
          <w:lang w:val="af-ZA"/>
        </w:rPr>
        <w:t xml:space="preserve"> </w:t>
      </w:r>
      <w:r w:rsidRPr="00F66719">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F66719">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F66719">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F66719">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93A214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E34D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80B78" w:rsidRPr="00B80B78">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4221F" w:rsidRPr="00A71D81">
        <w:rPr>
          <w:rFonts w:ascii="GHEA Grapalat" w:hAnsi="GHEA Grapalat" w:cs="Sylfaen"/>
          <w:szCs w:val="24"/>
          <w:lang w:val="hy-AM"/>
        </w:rPr>
        <w:t>«</w:t>
      </w:r>
      <w:r w:rsidR="0094221F">
        <w:rPr>
          <w:rFonts w:ascii="GHEA Grapalat" w:hAnsi="GHEA Grapalat" w:cs="Sylfaen"/>
          <w:sz w:val="24"/>
          <w:szCs w:val="24"/>
          <w:vertAlign w:val="subscript"/>
          <w:lang w:val="hy-AM"/>
        </w:rPr>
        <w:t>Թիվ 15 պոլիկլինիկա</w:t>
      </w:r>
      <w:r w:rsidR="0094221F" w:rsidRPr="00A71D81">
        <w:rPr>
          <w:rFonts w:ascii="GHEA Grapalat" w:hAnsi="GHEA Grapalat" w:cs="Sylfaen"/>
          <w:szCs w:val="24"/>
          <w:lang w:val="hy-AM"/>
        </w:rPr>
        <w:t>»</w:t>
      </w:r>
      <w:r w:rsidR="0094221F">
        <w:rPr>
          <w:rFonts w:ascii="GHEA Grapalat" w:hAnsi="GHEA Grapalat" w:cs="Sylfaen"/>
          <w:szCs w:val="24"/>
          <w:lang w:val="hy-AM"/>
        </w:rPr>
        <w:t>ՓԲԸ Սեբաստիա 9</w:t>
      </w:r>
      <w:r w:rsidR="0094221F"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76E5F46" w:rsidR="00A232D9" w:rsidRPr="00A71D81" w:rsidRDefault="00A232D9" w:rsidP="00111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E3267" w:rsidRPr="007E3267">
        <w:rPr>
          <w:rFonts w:ascii="GHEA Grapalat" w:hAnsi="GHEA Grapalat" w:cs="Sylfaen"/>
          <w:sz w:val="32"/>
          <w:szCs w:val="32"/>
          <w:vertAlign w:val="subscript"/>
          <w:lang w:val="hy-AM"/>
        </w:rPr>
        <w:t>Սահակյան</w:t>
      </w:r>
      <w:r w:rsidR="007E3267">
        <w:rPr>
          <w:rFonts w:ascii="GHEA Grapalat" w:hAnsi="GHEA Grapalat" w:cs="Sylfaen"/>
          <w:sz w:val="24"/>
          <w:szCs w:val="24"/>
          <w:vertAlign w:val="subscript"/>
          <w:lang w:val="hy-AM"/>
        </w:rPr>
        <w:t xml:space="preserve"> </w:t>
      </w:r>
      <w:r w:rsidR="007E3267" w:rsidRPr="007E3267">
        <w:rPr>
          <w:rFonts w:ascii="GHEA Grapalat" w:hAnsi="GHEA Grapalat"/>
          <w:sz w:val="16"/>
          <w:szCs w:val="16"/>
          <w:lang w:val="hy-AM"/>
        </w:rPr>
        <w:t>Հասմիկ</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0DC1803B" w14:textId="45BB9E3B" w:rsidR="00096865" w:rsidRPr="006D2E03" w:rsidRDefault="000D701E" w:rsidP="00EF3662">
      <w:pPr>
        <w:ind w:firstLine="567"/>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7777777"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FootnoteReference"/>
          <w:rFonts w:ascii="GHEA Grapalat" w:hAnsi="GHEA Grapalat"/>
          <w:color w:val="FFFFFF"/>
          <w:sz w:val="20"/>
          <w:szCs w:val="20"/>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FF49A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4221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94221F">
        <w:rPr>
          <w:rFonts w:ascii="GHEA Grapalat" w:hAnsi="GHEA Grapalat" w:cs="Sylfaen"/>
          <w:sz w:val="24"/>
          <w:szCs w:val="24"/>
          <w:vertAlign w:val="subscript"/>
          <w:lang w:val="hy-AM"/>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4E654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A25A31">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05476E5"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94221F">
        <w:rPr>
          <w:rFonts w:ascii="GHEA Grapalat" w:hAnsi="GHEA Grapalat" w:cs="Sylfaen"/>
          <w:lang w:val="hy-AM"/>
        </w:rPr>
        <w:t>5</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0F6F274F" w:rsidR="00F40755" w:rsidRPr="00F40755" w:rsidRDefault="00C51A08" w:rsidP="00F40755">
      <w:pPr>
        <w:ind w:firstLine="567"/>
        <w:jc w:val="both"/>
        <w:rPr>
          <w:rFonts w:ascii="GHEA Grapalat" w:hAnsi="GHEA Grapalat" w:cs="Arial"/>
          <w:sz w:val="20"/>
          <w:szCs w:val="20"/>
          <w:lang w:val="hy-AM"/>
        </w:rPr>
      </w:pPr>
      <w:r>
        <w:rPr>
          <w:rFonts w:ascii="GHEA Grapalat" w:hAnsi="GHEA Grapalat" w:cs="Sylfaen"/>
          <w:sz w:val="20"/>
          <w:szCs w:val="20"/>
          <w:lang w:val="hy-AM"/>
        </w:rPr>
        <w:t xml:space="preserve"> </w:t>
      </w:r>
      <w:r w:rsidR="00F40755" w:rsidRPr="00F40755">
        <w:rPr>
          <w:rFonts w:ascii="GHEA Grapalat" w:hAnsi="GHEA Grapalat" w:cs="Sylfaen"/>
          <w:sz w:val="20"/>
          <w:szCs w:val="20"/>
          <w:lang w:val="hy-AM"/>
        </w:rPr>
        <w:t>-</w:t>
      </w:r>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չէ</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եթե</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միայն</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մեկ</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Arial"/>
          <w:sz w:val="20"/>
          <w:szCs w:val="20"/>
          <w:lang w:val="es-ES"/>
        </w:rPr>
        <w:t>մ</w:t>
      </w:r>
      <w:r w:rsidR="00F40755" w:rsidRPr="00F40755">
        <w:rPr>
          <w:rFonts w:ascii="GHEA Grapalat" w:hAnsi="GHEA Grapalat" w:cs="Sylfaen"/>
          <w:sz w:val="20"/>
          <w:szCs w:val="20"/>
          <w:lang w:val="es-ES"/>
        </w:rPr>
        <w:t>ասնակից</w:t>
      </w:r>
      <w:proofErr w:type="spellEnd"/>
      <w:r w:rsidR="00F40755" w:rsidRPr="00F40755">
        <w:rPr>
          <w:rFonts w:ascii="GHEA Grapalat" w:hAnsi="GHEA Grapalat" w:cs="Sylfaen"/>
          <w:sz w:val="20"/>
          <w:szCs w:val="20"/>
          <w:lang w:val="es-ES"/>
        </w:rPr>
        <w:t xml:space="preserve"> է </w:t>
      </w:r>
      <w:proofErr w:type="spellStart"/>
      <w:r w:rsidR="00F40755" w:rsidRPr="00F40755">
        <w:rPr>
          <w:rFonts w:ascii="GHEA Grapalat" w:hAnsi="GHEA Grapalat" w:cs="Sylfaen"/>
          <w:sz w:val="20"/>
          <w:szCs w:val="20"/>
          <w:lang w:val="es-ES"/>
        </w:rPr>
        <w:t>հայտ</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ներկայացրել</w:t>
      </w:r>
      <w:proofErr w:type="spellEnd"/>
      <w:r w:rsidR="00F40755" w:rsidRPr="00F40755">
        <w:rPr>
          <w:rFonts w:ascii="GHEA Grapalat" w:hAnsi="GHEA Grapalat"/>
          <w:i/>
          <w:sz w:val="20"/>
          <w:szCs w:val="20"/>
          <w:lang w:val="es-ES"/>
        </w:rPr>
        <w:t>,</w:t>
      </w:r>
      <w:r w:rsidR="00F40755" w:rsidRPr="00F40755">
        <w:rPr>
          <w:rFonts w:ascii="GHEA Grapalat" w:hAnsi="GHEA Grapalat"/>
          <w:sz w:val="20"/>
          <w:szCs w:val="20"/>
          <w:lang w:val="es-ES"/>
        </w:rPr>
        <w:t xml:space="preserve"> </w:t>
      </w:r>
      <w:proofErr w:type="spellStart"/>
      <w:r w:rsidR="00F40755" w:rsidRPr="00F40755">
        <w:rPr>
          <w:rFonts w:ascii="GHEA Grapalat" w:hAnsi="GHEA Grapalat" w:cs="Sylfaen"/>
          <w:sz w:val="20"/>
          <w:szCs w:val="20"/>
          <w:lang w:val="es-ES"/>
        </w:rPr>
        <w:t>որի</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հետ</w:t>
      </w:r>
      <w:proofErr w:type="spellEnd"/>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կնքվում</w:t>
      </w:r>
      <w:proofErr w:type="spellEnd"/>
      <w:r w:rsidR="00F40755" w:rsidRPr="00F40755">
        <w:rPr>
          <w:rFonts w:ascii="GHEA Grapalat" w:hAnsi="GHEA Grapalat" w:cs="Arial"/>
          <w:sz w:val="20"/>
          <w:szCs w:val="20"/>
          <w:lang w:val="es-ES"/>
        </w:rPr>
        <w:t xml:space="preserve"> </w:t>
      </w:r>
      <w:r w:rsidR="00F40755" w:rsidRPr="00F40755">
        <w:rPr>
          <w:rFonts w:ascii="GHEA Grapalat" w:hAnsi="GHEA Grapalat" w:cs="Sylfaen"/>
          <w:sz w:val="20"/>
          <w:szCs w:val="20"/>
          <w:lang w:val="es-ES"/>
        </w:rPr>
        <w:t>է</w:t>
      </w:r>
      <w:r w:rsidR="00F40755" w:rsidRPr="00F40755">
        <w:rPr>
          <w:rFonts w:ascii="GHEA Grapalat" w:hAnsi="GHEA Grapalat" w:cs="Arial"/>
          <w:sz w:val="20"/>
          <w:szCs w:val="20"/>
          <w:lang w:val="es-ES"/>
        </w:rPr>
        <w:t xml:space="preserve"> </w:t>
      </w:r>
      <w:proofErr w:type="spellStart"/>
      <w:r w:rsidR="00F40755" w:rsidRPr="00F40755">
        <w:rPr>
          <w:rFonts w:ascii="GHEA Grapalat" w:hAnsi="GHEA Grapalat" w:cs="Sylfaen"/>
          <w:sz w:val="20"/>
          <w:szCs w:val="20"/>
          <w:lang w:val="es-ES"/>
        </w:rPr>
        <w:t>պայմանագիր</w:t>
      </w:r>
      <w:proofErr w:type="spellEnd"/>
      <w:r w:rsidR="00F40755" w:rsidRPr="00F40755">
        <w:rPr>
          <w:rFonts w:ascii="GHEA Grapalat" w:hAnsi="GHEA Grapalat" w:cs="Arial"/>
          <w:sz w:val="20"/>
          <w:szCs w:val="20"/>
          <w:lang w:val="hy-AM"/>
        </w:rPr>
        <w:t>,</w:t>
      </w:r>
    </w:p>
    <w:p w14:paraId="52C1E1CF" w14:textId="3643BE04" w:rsidR="00F40755" w:rsidRPr="00F40755" w:rsidRDefault="00C51A08" w:rsidP="00F40755">
      <w:pPr>
        <w:ind w:firstLine="567"/>
        <w:jc w:val="both"/>
        <w:rPr>
          <w:rFonts w:ascii="GHEA Grapalat" w:hAnsi="GHEA Grapalat" w:cs="Sylfaen"/>
          <w:sz w:val="20"/>
          <w:szCs w:val="20"/>
          <w:lang w:val="es-ES"/>
        </w:rPr>
      </w:pPr>
      <w:r>
        <w:rPr>
          <w:rFonts w:ascii="GHEA Grapalat" w:hAnsi="GHEA Grapalat" w:cs="Sylfaen"/>
          <w:sz w:val="20"/>
          <w:szCs w:val="20"/>
          <w:lang w:val="hy-AM"/>
        </w:rPr>
        <w:t xml:space="preserve"> </w:t>
      </w:r>
      <w:r w:rsidR="00F40755" w:rsidRPr="00F40755">
        <w:rPr>
          <w:rFonts w:ascii="GHEA Grapalat" w:hAnsi="GHEA Grapalat" w:cs="Sylfaen"/>
          <w:sz w:val="20"/>
          <w:szCs w:val="20"/>
          <w:lang w:val="es-ES"/>
        </w:rPr>
        <w:t xml:space="preserve">-  է </w:t>
      </w:r>
      <w:proofErr w:type="spellStart"/>
      <w:r w:rsidR="00F40755" w:rsidRPr="00F40755">
        <w:rPr>
          <w:rFonts w:ascii="GHEA Grapalat" w:hAnsi="GHEA Grapalat" w:cs="Sylfaen"/>
          <w:sz w:val="20"/>
          <w:szCs w:val="20"/>
          <w:lang w:val="es-ES"/>
        </w:rPr>
        <w:t>նաև</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այն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դեպքում</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երբ</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միայն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մեկ</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մասնակից</w:t>
      </w:r>
      <w:proofErr w:type="spellEnd"/>
      <w:r w:rsidR="00F40755" w:rsidRPr="00F40755">
        <w:rPr>
          <w:rFonts w:ascii="GHEA Grapalat" w:hAnsi="GHEA Grapalat" w:cs="Sylfaen"/>
          <w:sz w:val="20"/>
          <w:szCs w:val="20"/>
          <w:lang w:val="es-ES"/>
        </w:rPr>
        <w:t xml:space="preserve"> է </w:t>
      </w:r>
      <w:proofErr w:type="spellStart"/>
      <w:r w:rsidR="00F40755" w:rsidRPr="00F40755">
        <w:rPr>
          <w:rFonts w:ascii="GHEA Grapalat" w:hAnsi="GHEA Grapalat" w:cs="Sylfaen"/>
          <w:sz w:val="20"/>
          <w:szCs w:val="20"/>
          <w:lang w:val="es-ES"/>
        </w:rPr>
        <w:t>հայտ</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ներկայացրել</w:t>
      </w:r>
      <w:proofErr w:type="spellEnd"/>
      <w:r w:rsidR="00F40755" w:rsidRPr="00F40755">
        <w:rPr>
          <w:rFonts w:ascii="GHEA Grapalat" w:hAnsi="GHEA Grapalat" w:cs="Sylfaen"/>
          <w:sz w:val="20"/>
          <w:szCs w:val="20"/>
          <w:lang w:val="es-ES"/>
        </w:rPr>
        <w:t xml:space="preserve">, և </w:t>
      </w:r>
      <w:proofErr w:type="spellStart"/>
      <w:r w:rsidR="00F40755" w:rsidRPr="00F40755">
        <w:rPr>
          <w:rFonts w:ascii="GHEA Grapalat" w:hAnsi="GHEA Grapalat" w:cs="Sylfaen"/>
          <w:sz w:val="20"/>
          <w:szCs w:val="20"/>
          <w:lang w:val="es-ES"/>
        </w:rPr>
        <w:t>այն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մերժվել</w:t>
      </w:r>
      <w:proofErr w:type="spellEnd"/>
      <w:r w:rsidR="00F40755" w:rsidRPr="00F40755">
        <w:rPr>
          <w:rFonts w:ascii="GHEA Grapalat" w:hAnsi="GHEA Grapalat" w:cs="Sylfaen"/>
          <w:sz w:val="20"/>
          <w:szCs w:val="20"/>
          <w:lang w:val="es-ES"/>
        </w:rPr>
        <w:t xml:space="preserve"> է: </w:t>
      </w:r>
      <w:proofErr w:type="spellStart"/>
      <w:r w:rsidR="00F40755" w:rsidRPr="00F40755">
        <w:rPr>
          <w:rFonts w:ascii="GHEA Grapalat" w:hAnsi="GHEA Grapalat" w:cs="Sylfaen"/>
          <w:sz w:val="20"/>
          <w:szCs w:val="20"/>
          <w:lang w:val="es-ES"/>
        </w:rPr>
        <w:t>Սույն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կետի</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կիրառման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դեպքում</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անգործության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ժամկետը</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սահմանվում</w:t>
      </w:r>
      <w:proofErr w:type="spellEnd"/>
      <w:r w:rsidR="00F40755" w:rsidRPr="00F40755">
        <w:rPr>
          <w:rFonts w:ascii="GHEA Grapalat" w:hAnsi="GHEA Grapalat" w:cs="Sylfaen"/>
          <w:sz w:val="20"/>
          <w:szCs w:val="20"/>
          <w:lang w:val="es-ES"/>
        </w:rPr>
        <w:t xml:space="preserve"> է </w:t>
      </w:r>
      <w:proofErr w:type="spellStart"/>
      <w:r w:rsidR="00F40755" w:rsidRPr="00F40755">
        <w:rPr>
          <w:rFonts w:ascii="GHEA Grapalat" w:hAnsi="GHEA Grapalat" w:cs="Sylfaen"/>
          <w:sz w:val="20"/>
          <w:szCs w:val="20"/>
          <w:lang w:val="es-ES"/>
        </w:rPr>
        <w:t>գնման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ընթացակարգը</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չկայացած</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հայտարարելու</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մասին</w:t>
      </w:r>
      <w:proofErr w:type="spellEnd"/>
      <w:r w:rsidR="00F40755" w:rsidRPr="00F40755">
        <w:rPr>
          <w:rFonts w:ascii="GHEA Grapalat" w:hAnsi="GHEA Grapalat" w:cs="Sylfaen"/>
          <w:sz w:val="20"/>
          <w:szCs w:val="20"/>
          <w:lang w:val="es-ES"/>
        </w:rPr>
        <w:t xml:space="preserve"> </w:t>
      </w:r>
      <w:proofErr w:type="spellStart"/>
      <w:r w:rsidR="00F40755" w:rsidRPr="00F40755">
        <w:rPr>
          <w:rFonts w:ascii="GHEA Grapalat" w:hAnsi="GHEA Grapalat" w:cs="Sylfaen"/>
          <w:sz w:val="20"/>
          <w:szCs w:val="20"/>
          <w:lang w:val="es-ES"/>
        </w:rPr>
        <w:t>հայտարարությամբ</w:t>
      </w:r>
      <w:proofErr w:type="spellEnd"/>
      <w:r w:rsidR="00F40755"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3957E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668FB0C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7C1640">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4C02B43" w:rsidR="00096865" w:rsidRPr="00A71D81" w:rsidRDefault="00BD50E2"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A3A7EF4"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BB8EBB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68E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0EFF91AC" w14:textId="72C19E5F" w:rsidR="00E668EE" w:rsidRPr="00A71D81" w:rsidRDefault="00E668EE" w:rsidP="00E668E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Pr="00A564EA">
        <w:rPr>
          <w:rFonts w:ascii="GHEA Grapalat" w:hAnsi="GHEA Grapalat"/>
          <w:i/>
          <w:lang w:val="af-ZA"/>
        </w:rPr>
        <w:t xml:space="preserve"> </w:t>
      </w:r>
      <w:r w:rsidRPr="000E4026">
        <w:rPr>
          <w:rFonts w:ascii="GHEA Grapalat" w:hAnsi="GHEA Grapalat"/>
          <w:i/>
          <w:lang w:val="af-ZA"/>
        </w:rPr>
        <w:t>Թ15ՊՈԼ</w:t>
      </w:r>
      <w:r>
        <w:rPr>
          <w:rFonts w:ascii="GHEA Grapalat" w:hAnsi="GHEA Grapalat"/>
          <w:i/>
          <w:lang w:val="af-ZA"/>
        </w:rPr>
        <w:t>-</w:t>
      </w:r>
      <w:r w:rsidRPr="000E4026">
        <w:rPr>
          <w:rFonts w:ascii="GHEA Grapalat" w:hAnsi="GHEA Grapalat"/>
          <w:i/>
          <w:lang w:val="ru-RU"/>
        </w:rPr>
        <w:t>ԳՀԱՊՁԲ</w:t>
      </w:r>
      <w:r w:rsidRPr="007B0482">
        <w:rPr>
          <w:rFonts w:ascii="GHEA Grapalat" w:hAnsi="GHEA Grapalat"/>
          <w:i/>
          <w:lang w:val="es-ES"/>
        </w:rPr>
        <w:t>-</w:t>
      </w:r>
      <w:r w:rsidRPr="000E4026">
        <w:rPr>
          <w:rFonts w:ascii="GHEA Grapalat" w:hAnsi="GHEA Grapalat"/>
          <w:i/>
          <w:lang w:val="af-ZA"/>
        </w:rPr>
        <w:t>23</w:t>
      </w:r>
      <w:r w:rsidR="00B423F6">
        <w:rPr>
          <w:rFonts w:ascii="GHEA Grapalat" w:hAnsi="GHEA Grapalat"/>
          <w:i/>
          <w:lang w:val="hy-AM"/>
        </w:rPr>
        <w:t>-1</w:t>
      </w:r>
      <w:r w:rsidR="007A164B">
        <w:rPr>
          <w:rFonts w:ascii="GHEA Grapalat" w:hAnsi="GHEA Grapalat"/>
          <w:i/>
          <w:lang w:val="hy-AM"/>
        </w:rPr>
        <w:t>3</w:t>
      </w:r>
      <w:r>
        <w:rPr>
          <w:rFonts w:ascii="GHEA Grapalat" w:hAnsi="GHEA Grapalat"/>
          <w:lang w:val="af-ZA"/>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D842635" w14:textId="77777777" w:rsidR="00E668EE" w:rsidRPr="00A71D81" w:rsidRDefault="00E668EE" w:rsidP="00E668EE">
      <w:pPr>
        <w:pStyle w:val="BodyTextIndent3"/>
        <w:spacing w:line="240" w:lineRule="auto"/>
        <w:jc w:val="right"/>
        <w:rPr>
          <w:rFonts w:ascii="GHEA Grapalat" w:hAnsi="GHEA Grapalat" w:cs="Arial"/>
          <w:b/>
          <w:lang w:val="es-ES"/>
        </w:rPr>
      </w:pPr>
      <w:r>
        <w:rPr>
          <w:rFonts w:ascii="GHEA Grapalat" w:hAnsi="GHEA Grapalat" w:cs="Sylfaen"/>
          <w:b/>
          <w:lang w:val="hy-AM"/>
        </w:rPr>
        <w:t>Գնանաշման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BF90C61" w:rsidR="00B2572B" w:rsidRPr="00A71D81" w:rsidRDefault="00E668EE" w:rsidP="00EF3662">
      <w:pPr>
        <w:pStyle w:val="Heading6"/>
        <w:jc w:val="center"/>
        <w:rPr>
          <w:rFonts w:ascii="GHEA Grapalat" w:hAnsi="GHEA Grapalat" w:cs="Arial"/>
          <w:color w:val="auto"/>
          <w:sz w:val="24"/>
          <w:szCs w:val="24"/>
          <w:lang w:val="es-ES"/>
        </w:rPr>
      </w:pPr>
      <w:r>
        <w:rPr>
          <w:rFonts w:ascii="GHEA Grapalat" w:hAnsi="GHEA Grapalat" w:cs="Sylfaen"/>
          <w:lang w:val="hy-AM"/>
        </w:rPr>
        <w:t>գ</w:t>
      </w:r>
      <w:r w:rsidRPr="00441DF2">
        <w:rPr>
          <w:rFonts w:ascii="GHEA Grapalat" w:hAnsi="GHEA Grapalat" w:cs="Sylfaen"/>
          <w:lang w:val="hy-AM"/>
        </w:rPr>
        <w:t>նանաշման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2AB2DD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E668EE" w:rsidRPr="00A71D81">
        <w:rPr>
          <w:rFonts w:ascii="GHEA Grapalat" w:hAnsi="GHEA Grapalat"/>
          <w:lang w:val="es-ES"/>
        </w:rPr>
        <w:t>«</w:t>
      </w:r>
      <w:r w:rsidR="007A164B" w:rsidRPr="007A164B">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0E4026">
        <w:rPr>
          <w:rFonts w:ascii="GHEA Grapalat" w:hAnsi="GHEA Grapalat"/>
          <w:i/>
          <w:lang w:val="ru-RU"/>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7A164B">
        <w:rPr>
          <w:rFonts w:ascii="GHEA Grapalat" w:hAnsi="GHEA Grapalat"/>
          <w:lang w:val="af-ZA"/>
        </w:rPr>
        <w:t xml:space="preserve"> </w:t>
      </w:r>
      <w:r w:rsidR="00E668EE" w:rsidRPr="00A71D81">
        <w:rPr>
          <w:rFonts w:ascii="GHEA Grapalat" w:hAnsi="GHEA Grapalat"/>
          <w:lang w:val="es-ES"/>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48A9CF6C" w:rsidR="00B2572B" w:rsidRPr="00A71D81" w:rsidRDefault="00E668EE" w:rsidP="00EF3662">
      <w:pPr>
        <w:jc w:val="both"/>
        <w:rPr>
          <w:rFonts w:ascii="GHEA Grapalat" w:hAnsi="GHEA Grapalat" w:cs="Sylfaen"/>
          <w:sz w:val="20"/>
          <w:szCs w:val="20"/>
          <w:lang w:val="es-ES"/>
        </w:rPr>
      </w:pPr>
      <w:r>
        <w:rPr>
          <w:rFonts w:ascii="GHEA Grapalat" w:hAnsi="GHEA Grapalat" w:cs="Sylfaen"/>
          <w:sz w:val="20"/>
          <w:szCs w:val="20"/>
          <w:lang w:val="hy-AM"/>
        </w:rPr>
        <w:t>գնանաշման հարցման</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8312E3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423F6" w:rsidRPr="00A71D81">
        <w:rPr>
          <w:rFonts w:ascii="GHEA Grapalat" w:hAnsi="GHEA Grapalat"/>
          <w:lang w:val="af-ZA"/>
        </w:rPr>
        <w:t>«</w:t>
      </w:r>
      <w:r w:rsidR="00B423F6"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7D4E68">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7A164B">
        <w:rPr>
          <w:rFonts w:ascii="GHEA Grapalat" w:hAnsi="GHEA Grapalat"/>
          <w:lang w:val="af-ZA"/>
        </w:rPr>
        <w:t xml:space="preserve"> </w:t>
      </w:r>
      <w:r w:rsidR="00B423F6" w:rsidRPr="00A71D81">
        <w:rPr>
          <w:rFonts w:ascii="GHEA Grapalat" w:hAnsi="GHEA Grapalat"/>
          <w:lang w:val="af-ZA"/>
        </w:rPr>
        <w:t>»</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9E34DD">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F225A8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423F6" w:rsidRPr="00A71D81">
        <w:rPr>
          <w:rFonts w:ascii="GHEA Grapalat" w:hAnsi="GHEA Grapalat"/>
          <w:lang w:val="af-ZA"/>
        </w:rPr>
        <w:t>«</w:t>
      </w:r>
      <w:r w:rsidR="00B423F6"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B423F6">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B423F6" w:rsidRPr="00A71D81">
        <w:rPr>
          <w:rFonts w:ascii="GHEA Grapalat" w:hAnsi="GHEA Grapalat"/>
          <w:lang w:val="af-ZA"/>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9E34DD">
        <w:rPr>
          <w:rFonts w:ascii="GHEA Grapalat" w:hAnsi="GHEA Grapalat" w:cs="Sylfaen"/>
          <w:sz w:val="20"/>
          <w:szCs w:val="20"/>
          <w:lang w:val="hy-AM"/>
        </w:rPr>
        <w:t>գնանաշման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6CE35F8" w14:textId="766FBCEC" w:rsidR="00E668EE" w:rsidRPr="00A71D81" w:rsidRDefault="00B423F6" w:rsidP="00E668EE">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Pr="000E4026">
        <w:rPr>
          <w:rFonts w:ascii="GHEA Grapalat" w:hAnsi="GHEA Grapalat"/>
          <w:i/>
          <w:lang w:val="af-ZA"/>
        </w:rPr>
        <w:t>Թ15ՊՈԼ</w:t>
      </w:r>
      <w:r>
        <w:rPr>
          <w:rFonts w:ascii="GHEA Grapalat" w:hAnsi="GHEA Grapalat"/>
          <w:i/>
          <w:lang w:val="af-ZA"/>
        </w:rPr>
        <w:t>-</w:t>
      </w:r>
      <w:r w:rsidRPr="00994B42">
        <w:rPr>
          <w:rFonts w:ascii="GHEA Grapalat" w:hAnsi="GHEA Grapalat"/>
          <w:i/>
          <w:lang w:val="hy-AM"/>
        </w:rPr>
        <w:t>ԳՀԱՊՁԲ</w:t>
      </w:r>
      <w:r w:rsidRPr="007B0482">
        <w:rPr>
          <w:rFonts w:ascii="GHEA Grapalat" w:hAnsi="GHEA Grapalat"/>
          <w:i/>
          <w:lang w:val="es-ES"/>
        </w:rPr>
        <w:t>-</w:t>
      </w:r>
      <w:r w:rsidRPr="000E4026">
        <w:rPr>
          <w:rFonts w:ascii="GHEA Grapalat" w:hAnsi="GHEA Grapalat"/>
          <w:i/>
          <w:lang w:val="af-ZA"/>
        </w:rPr>
        <w:t>23</w:t>
      </w:r>
      <w:r>
        <w:rPr>
          <w:rFonts w:ascii="GHEA Grapalat" w:hAnsi="GHEA Grapalat"/>
          <w:i/>
          <w:lang w:val="hy-AM"/>
        </w:rPr>
        <w:t>-1</w:t>
      </w:r>
      <w:r w:rsidR="007A164B">
        <w:rPr>
          <w:rFonts w:ascii="GHEA Grapalat" w:hAnsi="GHEA Grapalat"/>
          <w:i/>
          <w:lang w:val="hy-AM"/>
        </w:rPr>
        <w:t>3</w:t>
      </w:r>
      <w:r w:rsidRPr="00A71D81">
        <w:rPr>
          <w:rFonts w:ascii="GHEA Grapalat" w:hAnsi="GHEA Grapalat"/>
          <w:sz w:val="24"/>
          <w:szCs w:val="24"/>
          <w:lang w:val="af-ZA"/>
        </w:rPr>
        <w:t>»</w:t>
      </w:r>
      <w:r w:rsidR="00E668EE" w:rsidRPr="00A71D81">
        <w:rPr>
          <w:rFonts w:ascii="GHEA Grapalat" w:hAnsi="GHEA Grapalat" w:cs="Sylfaen"/>
          <w:b/>
          <w:lang w:val="hy-AM"/>
        </w:rPr>
        <w:t>*</w:t>
      </w:r>
      <w:r w:rsidR="00E668EE" w:rsidRPr="00A71D81">
        <w:rPr>
          <w:rFonts w:ascii="GHEA Grapalat" w:hAnsi="GHEA Grapalat"/>
          <w:b/>
          <w:lang w:val="hy-AM"/>
        </w:rPr>
        <w:t xml:space="preserve">  </w:t>
      </w:r>
      <w:r w:rsidR="00E668EE" w:rsidRPr="00A71D81">
        <w:rPr>
          <w:rFonts w:ascii="GHEA Grapalat" w:hAnsi="GHEA Grapalat" w:cs="Sylfaen"/>
          <w:b/>
          <w:lang w:val="hy-AM"/>
        </w:rPr>
        <w:t>ծածկագրով</w:t>
      </w:r>
    </w:p>
    <w:p w14:paraId="2FF92DB5" w14:textId="77777777" w:rsidR="00E668EE" w:rsidRPr="00A71D81" w:rsidRDefault="00E668EE" w:rsidP="00E668E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055B3E97" w14:textId="77777777" w:rsidR="00E668EE" w:rsidRPr="00A71D81" w:rsidRDefault="00E668EE" w:rsidP="00E668EE">
      <w:pPr>
        <w:ind w:left="-66"/>
        <w:jc w:val="center"/>
        <w:rPr>
          <w:rFonts w:ascii="GHEA Grapalat" w:hAnsi="GHEA Grapalat"/>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DEA0BC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B423F6" w:rsidRPr="00A71D81">
        <w:rPr>
          <w:rFonts w:ascii="GHEA Grapalat" w:hAnsi="GHEA Grapalat"/>
          <w:lang w:val="af-ZA"/>
        </w:rPr>
        <w:t>«</w:t>
      </w:r>
      <w:r w:rsidR="007A164B" w:rsidRPr="007A164B">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994B42">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B423F6"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2CF26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668EE">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6CD3B99"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3918168" w14:textId="47408D1E" w:rsidR="00E668EE" w:rsidRPr="00A71D81" w:rsidRDefault="00B423F6" w:rsidP="00E668EE">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994B42">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Pr="00A71D81">
        <w:rPr>
          <w:rFonts w:ascii="GHEA Grapalat" w:hAnsi="GHEA Grapalat"/>
          <w:sz w:val="24"/>
          <w:szCs w:val="24"/>
          <w:lang w:val="af-ZA"/>
        </w:rPr>
        <w:t>»</w:t>
      </w:r>
      <w:r w:rsidR="00E668EE" w:rsidRPr="00A71D81">
        <w:rPr>
          <w:rFonts w:ascii="GHEA Grapalat" w:hAnsi="GHEA Grapalat" w:cs="Sylfaen"/>
          <w:b/>
          <w:lang w:val="hy-AM"/>
        </w:rPr>
        <w:t>*</w:t>
      </w:r>
      <w:r w:rsidR="00E668EE" w:rsidRPr="00A71D81">
        <w:rPr>
          <w:rFonts w:ascii="GHEA Grapalat" w:hAnsi="GHEA Grapalat"/>
          <w:b/>
          <w:lang w:val="hy-AM"/>
        </w:rPr>
        <w:t xml:space="preserve">  </w:t>
      </w:r>
      <w:r w:rsidR="00E668EE" w:rsidRPr="00A71D81">
        <w:rPr>
          <w:rFonts w:ascii="GHEA Grapalat" w:hAnsi="GHEA Grapalat" w:cs="Sylfaen"/>
          <w:b/>
          <w:lang w:val="hy-AM"/>
        </w:rPr>
        <w:t>ծածկագրով</w:t>
      </w:r>
    </w:p>
    <w:p w14:paraId="101E4A00" w14:textId="77777777" w:rsidR="00E668EE" w:rsidRPr="00A71D81" w:rsidRDefault="00E668EE" w:rsidP="00E668E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609FBC" w14:textId="77777777" w:rsidR="007A164B" w:rsidRDefault="007A164B" w:rsidP="007A164B">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9DCD55A" w14:textId="77777777" w:rsidR="007A164B" w:rsidRDefault="007A164B" w:rsidP="007A164B">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7F1A04E" w14:textId="77777777" w:rsidR="007A164B" w:rsidRDefault="007A164B" w:rsidP="007A164B">
      <w:pPr>
        <w:ind w:left="360" w:hanging="360"/>
        <w:jc w:val="center"/>
        <w:rPr>
          <w:rFonts w:ascii="GHEA Grapalat" w:eastAsia="GHEA Grapalat" w:hAnsi="GHEA Grapalat" w:cs="GHEA Grapalat"/>
          <w:lang w:val="hy-AM"/>
        </w:rPr>
      </w:pPr>
    </w:p>
    <w:p w14:paraId="1B9FBC89" w14:textId="77777777" w:rsidR="007A164B" w:rsidRDefault="007A164B" w:rsidP="007A164B">
      <w:pPr>
        <w:numPr>
          <w:ilvl w:val="0"/>
          <w:numId w:val="31"/>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A109255"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A164B" w14:paraId="573475D7"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CABA6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5E7829" w14:textId="77777777" w:rsidR="007A164B" w:rsidRDefault="007A164B">
            <w:pPr>
              <w:spacing w:before="240" w:after="240"/>
              <w:rPr>
                <w:rFonts w:ascii="GHEA Grapalat" w:eastAsia="GHEA Grapalat" w:hAnsi="GHEA Grapalat" w:cs="GHEA Grapalat"/>
              </w:rPr>
            </w:pPr>
          </w:p>
        </w:tc>
      </w:tr>
      <w:tr w:rsidR="007A164B" w14:paraId="050D8443"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9994B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EC1C7C" w14:textId="77777777" w:rsidR="007A164B" w:rsidRDefault="007A164B">
            <w:pPr>
              <w:spacing w:before="240" w:after="240"/>
              <w:rPr>
                <w:rFonts w:ascii="GHEA Grapalat" w:eastAsia="GHEA Grapalat" w:hAnsi="GHEA Grapalat" w:cs="GHEA Grapalat"/>
              </w:rPr>
            </w:pPr>
          </w:p>
        </w:tc>
      </w:tr>
      <w:tr w:rsidR="007A164B" w14:paraId="7984FCDF"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7AF31"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028D520" w14:textId="77777777" w:rsidR="007A164B" w:rsidRDefault="007A164B">
            <w:pPr>
              <w:spacing w:before="240" w:after="240"/>
              <w:rPr>
                <w:rFonts w:ascii="GHEA Grapalat" w:eastAsia="GHEA Grapalat" w:hAnsi="GHEA Grapalat" w:cs="GHEA Grapalat"/>
              </w:rPr>
            </w:pPr>
          </w:p>
        </w:tc>
      </w:tr>
      <w:tr w:rsidR="007A164B" w14:paraId="64C5F9C9"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E5E574"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7A08973" w14:textId="77777777" w:rsidR="007A164B" w:rsidRDefault="007A164B">
            <w:pPr>
              <w:spacing w:before="240" w:after="240"/>
              <w:rPr>
                <w:rFonts w:ascii="GHEA Grapalat" w:eastAsia="GHEA Grapalat" w:hAnsi="GHEA Grapalat" w:cs="GHEA Grapalat"/>
              </w:rPr>
            </w:pPr>
          </w:p>
        </w:tc>
      </w:tr>
      <w:tr w:rsidR="007A164B" w14:paraId="4358AEED"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0C7B59"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E4CB50" w14:textId="77777777" w:rsidR="007A164B" w:rsidRDefault="007A164B">
            <w:pPr>
              <w:spacing w:before="240" w:after="240"/>
              <w:rPr>
                <w:rFonts w:ascii="GHEA Grapalat" w:eastAsia="GHEA Grapalat" w:hAnsi="GHEA Grapalat" w:cs="GHEA Grapalat"/>
              </w:rPr>
            </w:pPr>
          </w:p>
        </w:tc>
      </w:tr>
      <w:tr w:rsidR="007A164B" w14:paraId="7940AEB9"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3BA578"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47D199" w14:textId="77777777" w:rsidR="007A164B" w:rsidRDefault="007A164B">
            <w:pPr>
              <w:spacing w:before="240" w:after="240"/>
              <w:rPr>
                <w:rFonts w:ascii="GHEA Grapalat" w:eastAsia="GHEA Grapalat" w:hAnsi="GHEA Grapalat" w:cs="GHEA Grapalat"/>
              </w:rPr>
            </w:pPr>
          </w:p>
        </w:tc>
      </w:tr>
      <w:tr w:rsidR="007A164B" w14:paraId="0BC7120B"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BEEBC"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828221" w14:textId="77777777" w:rsidR="007A164B" w:rsidRDefault="007A164B">
            <w:pPr>
              <w:spacing w:before="240" w:after="240"/>
              <w:rPr>
                <w:rFonts w:ascii="GHEA Grapalat" w:eastAsia="GHEA Grapalat" w:hAnsi="GHEA Grapalat" w:cs="GHEA Grapalat"/>
              </w:rPr>
            </w:pPr>
          </w:p>
        </w:tc>
      </w:tr>
    </w:tbl>
    <w:p w14:paraId="6F0BF29B"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0E117DED"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671081"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F109CA" w14:textId="77777777" w:rsidR="007A164B" w:rsidRDefault="007A164B">
            <w:pPr>
              <w:spacing w:before="240" w:after="240"/>
              <w:rPr>
                <w:rFonts w:ascii="GHEA Grapalat" w:eastAsia="GHEA Grapalat" w:hAnsi="GHEA Grapalat" w:cs="GHEA Grapalat"/>
              </w:rPr>
            </w:pPr>
          </w:p>
        </w:tc>
      </w:tr>
      <w:tr w:rsidR="007A164B" w14:paraId="650B2E43"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18A405"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C593320" w14:textId="77777777" w:rsidR="007A164B" w:rsidRDefault="007A164B">
            <w:pPr>
              <w:spacing w:before="240" w:after="240"/>
              <w:rPr>
                <w:rFonts w:ascii="GHEA Grapalat" w:eastAsia="GHEA Grapalat" w:hAnsi="GHEA Grapalat" w:cs="GHEA Grapalat"/>
              </w:rPr>
            </w:pPr>
          </w:p>
        </w:tc>
      </w:tr>
    </w:tbl>
    <w:p w14:paraId="78FA9FCC"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2ECE8D94"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D13EA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5E96DE" w14:textId="77777777" w:rsidR="007A164B" w:rsidRDefault="007A164B">
            <w:pPr>
              <w:spacing w:before="240" w:after="240"/>
              <w:rPr>
                <w:rFonts w:ascii="GHEA Grapalat" w:eastAsia="GHEA Grapalat" w:hAnsi="GHEA Grapalat" w:cs="GHEA Grapalat"/>
              </w:rPr>
            </w:pPr>
          </w:p>
        </w:tc>
      </w:tr>
      <w:tr w:rsidR="007A164B" w14:paraId="712C99B0"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1A32D1"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1C63C7" w14:textId="77777777" w:rsidR="007A164B" w:rsidRDefault="007A164B">
            <w:pPr>
              <w:spacing w:before="240" w:after="240"/>
              <w:rPr>
                <w:rFonts w:ascii="GHEA Grapalat" w:eastAsia="GHEA Grapalat" w:hAnsi="GHEA Grapalat" w:cs="GHEA Grapalat"/>
              </w:rPr>
            </w:pPr>
          </w:p>
        </w:tc>
      </w:tr>
      <w:tr w:rsidR="007A164B" w14:paraId="58F581B7"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10F151"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0069E59" w14:textId="77777777" w:rsidR="007A164B" w:rsidRDefault="007A164B">
            <w:pPr>
              <w:spacing w:before="240" w:after="240"/>
              <w:rPr>
                <w:rFonts w:ascii="GHEA Grapalat" w:eastAsia="GHEA Grapalat" w:hAnsi="GHEA Grapalat" w:cs="GHEA Grapalat"/>
              </w:rPr>
            </w:pPr>
          </w:p>
        </w:tc>
      </w:tr>
    </w:tbl>
    <w:p w14:paraId="5D7E2AF6" w14:textId="77777777" w:rsidR="007A164B" w:rsidRDefault="007A164B" w:rsidP="007A164B">
      <w:pPr>
        <w:rPr>
          <w:rFonts w:ascii="GHEA Grapalat" w:eastAsia="GHEA Grapalat" w:hAnsi="GHEA Grapalat" w:cs="GHEA Grapalat"/>
        </w:rPr>
      </w:pPr>
    </w:p>
    <w:p w14:paraId="4C430545" w14:textId="77777777" w:rsidR="007A164B" w:rsidRDefault="007A164B" w:rsidP="007A164B">
      <w:pPr>
        <w:rPr>
          <w:rFonts w:ascii="GHEA Grapalat" w:eastAsia="GHEA Grapalat" w:hAnsi="GHEA Grapalat" w:cs="GHEA Grapalat"/>
        </w:rPr>
      </w:pPr>
      <w:r>
        <w:rPr>
          <w:rFonts w:ascii="GHEA Grapalat" w:hAnsi="GHEA Grapalat"/>
        </w:rPr>
        <w:br w:type="page"/>
      </w:r>
    </w:p>
    <w:p w14:paraId="422E031B" w14:textId="77777777" w:rsidR="007A164B" w:rsidRDefault="007A164B" w:rsidP="007A164B">
      <w:pPr>
        <w:numPr>
          <w:ilvl w:val="0"/>
          <w:numId w:val="31"/>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A39F0E1"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05B88AE2"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DAF249"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98D8874" w14:textId="77777777" w:rsidR="007A164B" w:rsidRDefault="007A164B">
            <w:pPr>
              <w:spacing w:before="240" w:after="240"/>
              <w:rPr>
                <w:rFonts w:ascii="GHEA Grapalat" w:eastAsia="GHEA Grapalat" w:hAnsi="GHEA Grapalat" w:cs="GHEA Grapalat"/>
              </w:rPr>
            </w:pPr>
          </w:p>
        </w:tc>
      </w:tr>
      <w:tr w:rsidR="007A164B" w14:paraId="4DE89393"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B4B12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FE0A94" w14:textId="77777777" w:rsidR="007A164B" w:rsidRDefault="007A164B">
            <w:pPr>
              <w:spacing w:before="240" w:after="240"/>
              <w:rPr>
                <w:rFonts w:ascii="GHEA Grapalat" w:eastAsia="GHEA Grapalat" w:hAnsi="GHEA Grapalat" w:cs="GHEA Grapalat"/>
              </w:rPr>
            </w:pPr>
          </w:p>
        </w:tc>
      </w:tr>
    </w:tbl>
    <w:p w14:paraId="6E725700"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43AFACA0"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08AB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5568816" w14:textId="77777777" w:rsidR="007A164B" w:rsidRDefault="007A164B">
            <w:pPr>
              <w:spacing w:before="240" w:after="240"/>
              <w:rPr>
                <w:rFonts w:ascii="GHEA Grapalat" w:eastAsia="GHEA Grapalat" w:hAnsi="GHEA Grapalat" w:cs="GHEA Grapalat"/>
              </w:rPr>
            </w:pPr>
          </w:p>
        </w:tc>
      </w:tr>
      <w:tr w:rsidR="007A164B" w14:paraId="7D7D2C18"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7E60E6"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582B2D" w14:textId="77777777" w:rsidR="007A164B" w:rsidRDefault="007A164B">
            <w:pPr>
              <w:spacing w:before="240" w:after="240"/>
              <w:rPr>
                <w:rFonts w:ascii="GHEA Grapalat" w:eastAsia="GHEA Grapalat" w:hAnsi="GHEA Grapalat" w:cs="GHEA Grapalat"/>
              </w:rPr>
            </w:pPr>
          </w:p>
        </w:tc>
      </w:tr>
      <w:tr w:rsidR="007A164B" w14:paraId="71343144"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119140"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AFE19E5" w14:textId="77777777" w:rsidR="007A164B" w:rsidRDefault="007A164B">
            <w:pPr>
              <w:spacing w:before="240" w:after="240"/>
              <w:rPr>
                <w:rFonts w:ascii="GHEA Grapalat" w:eastAsia="GHEA Grapalat" w:hAnsi="GHEA Grapalat" w:cs="GHEA Grapalat"/>
              </w:rPr>
            </w:pPr>
          </w:p>
        </w:tc>
      </w:tr>
      <w:tr w:rsidR="007A164B" w14:paraId="7B19E3C1"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52FE0D"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CE93EC5" w14:textId="77777777" w:rsidR="007A164B" w:rsidRDefault="007A164B">
            <w:pPr>
              <w:spacing w:before="240" w:after="240"/>
              <w:rPr>
                <w:rFonts w:ascii="GHEA Grapalat" w:eastAsia="GHEA Grapalat" w:hAnsi="GHEA Grapalat" w:cs="GHEA Grapalat"/>
              </w:rPr>
            </w:pPr>
          </w:p>
        </w:tc>
      </w:tr>
      <w:tr w:rsidR="007A164B" w14:paraId="2511122C"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435B4D"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1259EF" w14:textId="77777777" w:rsidR="007A164B" w:rsidRDefault="007A164B">
            <w:pPr>
              <w:spacing w:before="240" w:after="240"/>
              <w:rPr>
                <w:rFonts w:ascii="GHEA Grapalat" w:eastAsia="GHEA Grapalat" w:hAnsi="GHEA Grapalat" w:cs="GHEA Grapalat"/>
              </w:rPr>
            </w:pPr>
          </w:p>
        </w:tc>
      </w:tr>
      <w:tr w:rsidR="007A164B" w14:paraId="36FE6C01"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F2EE7D"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4B3F657" w14:textId="77777777" w:rsidR="007A164B" w:rsidRDefault="007A164B">
            <w:pPr>
              <w:spacing w:before="240" w:after="240"/>
              <w:rPr>
                <w:rFonts w:ascii="GHEA Grapalat" w:eastAsia="GHEA Grapalat" w:hAnsi="GHEA Grapalat" w:cs="GHEA Grapalat"/>
              </w:rPr>
            </w:pPr>
          </w:p>
        </w:tc>
      </w:tr>
      <w:tr w:rsidR="007A164B" w14:paraId="14D3EFE4"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23AB4"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412EB25" w14:textId="77777777" w:rsidR="007A164B" w:rsidRDefault="007A164B">
            <w:pPr>
              <w:spacing w:before="240" w:after="240"/>
              <w:rPr>
                <w:rFonts w:ascii="GHEA Grapalat" w:eastAsia="GHEA Grapalat" w:hAnsi="GHEA Grapalat" w:cs="GHEA Grapalat"/>
              </w:rPr>
            </w:pPr>
          </w:p>
        </w:tc>
      </w:tr>
    </w:tbl>
    <w:p w14:paraId="21A6C4A3"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164B" w14:paraId="57267670"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26DA5"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4C510E8" w14:textId="77777777" w:rsidR="007A164B" w:rsidRDefault="007A164B">
            <w:pPr>
              <w:spacing w:before="240" w:after="240"/>
              <w:rPr>
                <w:rFonts w:ascii="GHEA Grapalat" w:eastAsia="GHEA Grapalat" w:hAnsi="GHEA Grapalat" w:cs="GHEA Grapalat"/>
              </w:rPr>
            </w:pPr>
          </w:p>
        </w:tc>
      </w:tr>
      <w:tr w:rsidR="007A164B" w14:paraId="582010F7"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A7E93"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6F6D014" w14:textId="77777777" w:rsidR="007A164B" w:rsidRDefault="007A164B">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59960B7" w14:textId="77777777" w:rsidR="007A164B" w:rsidRDefault="007A164B">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6137AE51" w14:textId="77777777" w:rsidR="007A164B" w:rsidRDefault="007A164B" w:rsidP="007A164B">
      <w:pPr>
        <w:spacing w:before="240"/>
        <w:rPr>
          <w:rFonts w:ascii="GHEA Grapalat" w:eastAsia="GHEA Grapalat" w:hAnsi="GHEA Grapalat" w:cs="GHEA Grapalat"/>
        </w:rPr>
      </w:pPr>
      <w:r>
        <w:rPr>
          <w:rFonts w:ascii="GHEA Grapalat" w:hAnsi="GHEA Grapalat"/>
        </w:rPr>
        <w:br w:type="page"/>
      </w:r>
    </w:p>
    <w:p w14:paraId="30274A6B" w14:textId="77777777" w:rsidR="007A164B" w:rsidRDefault="007A164B" w:rsidP="007A164B">
      <w:pPr>
        <w:numPr>
          <w:ilvl w:val="0"/>
          <w:numId w:val="31"/>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6E5EC169"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164B" w14:paraId="209F39FA"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2ED17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3272ABB" w14:textId="77777777" w:rsidR="007A164B" w:rsidRDefault="007A164B">
            <w:pPr>
              <w:spacing w:before="240" w:after="240"/>
              <w:rPr>
                <w:rFonts w:ascii="GHEA Grapalat" w:eastAsia="GHEA Grapalat" w:hAnsi="GHEA Grapalat" w:cs="GHEA Grapalat"/>
              </w:rPr>
            </w:pPr>
          </w:p>
        </w:tc>
      </w:tr>
      <w:tr w:rsidR="007A164B" w14:paraId="1326C5F7"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7FF0D5"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246DA05" w14:textId="77777777" w:rsidR="007A164B" w:rsidRDefault="007A164B">
            <w:pPr>
              <w:spacing w:before="240" w:after="240"/>
              <w:rPr>
                <w:rFonts w:ascii="GHEA Grapalat" w:eastAsia="GHEA Grapalat" w:hAnsi="GHEA Grapalat" w:cs="GHEA Grapalat"/>
              </w:rPr>
            </w:pPr>
          </w:p>
        </w:tc>
      </w:tr>
      <w:tr w:rsidR="007A164B" w14:paraId="45DAA679"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85478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1160C18" w14:textId="77777777" w:rsidR="007A164B" w:rsidRDefault="007A164B">
            <w:pPr>
              <w:spacing w:before="240" w:after="240"/>
              <w:rPr>
                <w:rFonts w:ascii="GHEA Grapalat" w:eastAsia="GHEA Grapalat" w:hAnsi="GHEA Grapalat" w:cs="GHEA Grapalat"/>
              </w:rPr>
            </w:pPr>
          </w:p>
        </w:tc>
      </w:tr>
      <w:tr w:rsidR="007A164B" w14:paraId="40688D2C"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313ACF"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BAA0E1D"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5EC2C34"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5FCB95D"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164B" w14:paraId="094F3110"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FD93C"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1DB255" w14:textId="77777777" w:rsidR="007A164B" w:rsidRDefault="007A164B">
            <w:pPr>
              <w:spacing w:before="240" w:after="240"/>
              <w:rPr>
                <w:rFonts w:ascii="GHEA Grapalat" w:eastAsia="GHEA Grapalat" w:hAnsi="GHEA Grapalat" w:cs="GHEA Grapalat"/>
              </w:rPr>
            </w:pPr>
          </w:p>
        </w:tc>
      </w:tr>
      <w:tr w:rsidR="007A164B" w14:paraId="35A3C4D1"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9DF8C"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1A1C233" w14:textId="77777777" w:rsidR="007A164B" w:rsidRDefault="007A164B">
            <w:pPr>
              <w:spacing w:before="240" w:after="240"/>
              <w:rPr>
                <w:rFonts w:ascii="GHEA Grapalat" w:eastAsia="GHEA Grapalat" w:hAnsi="GHEA Grapalat" w:cs="GHEA Grapalat"/>
              </w:rPr>
            </w:pPr>
          </w:p>
        </w:tc>
      </w:tr>
      <w:tr w:rsidR="007A164B" w14:paraId="3E84C625"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C258CC"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8D56B5E" w14:textId="77777777" w:rsidR="007A164B" w:rsidRDefault="007A164B">
            <w:pPr>
              <w:spacing w:before="240" w:after="240"/>
              <w:rPr>
                <w:rFonts w:ascii="GHEA Grapalat" w:eastAsia="GHEA Grapalat" w:hAnsi="GHEA Grapalat" w:cs="GHEA Grapalat"/>
              </w:rPr>
            </w:pPr>
          </w:p>
        </w:tc>
      </w:tr>
      <w:tr w:rsidR="007A164B" w14:paraId="2205D0B6"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260D9" w14:textId="77777777" w:rsidR="007A164B" w:rsidRDefault="007A164B" w:rsidP="007A164B">
            <w:pPr>
              <w:numPr>
                <w:ilvl w:val="2"/>
                <w:numId w:val="31"/>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43A0B6D"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41D4F69E"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4248A44" w14:textId="77777777" w:rsidR="007A164B" w:rsidRDefault="007A164B" w:rsidP="007A164B">
      <w:pPr>
        <w:rPr>
          <w:rFonts w:ascii="GHEA Grapalat" w:eastAsia="GHEA Grapalat" w:hAnsi="GHEA Grapalat" w:cs="GHEA Grapalat"/>
          <w:b/>
        </w:rPr>
      </w:pPr>
      <w:r>
        <w:rPr>
          <w:rFonts w:ascii="GHEA Grapalat" w:hAnsi="GHEA Grapalat"/>
        </w:rPr>
        <w:br w:type="page"/>
      </w:r>
    </w:p>
    <w:p w14:paraId="18D93CBB" w14:textId="77777777" w:rsidR="007A164B" w:rsidRDefault="007A164B" w:rsidP="007A164B">
      <w:pPr>
        <w:numPr>
          <w:ilvl w:val="0"/>
          <w:numId w:val="31"/>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0FB863B"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164B" w14:paraId="412350E2"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97D65"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2C5E1E" w14:textId="77777777" w:rsidR="007A164B" w:rsidRDefault="007A164B">
            <w:pPr>
              <w:spacing w:before="240" w:after="240"/>
              <w:rPr>
                <w:rFonts w:ascii="GHEA Grapalat" w:eastAsia="GHEA Grapalat" w:hAnsi="GHEA Grapalat" w:cs="GHEA Grapalat"/>
              </w:rPr>
            </w:pPr>
          </w:p>
        </w:tc>
      </w:tr>
      <w:tr w:rsidR="007A164B" w14:paraId="4861885F"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E2B97C"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EF28191" w14:textId="77777777" w:rsidR="007A164B" w:rsidRDefault="007A164B">
            <w:pPr>
              <w:spacing w:before="240" w:after="240"/>
              <w:rPr>
                <w:rFonts w:ascii="GHEA Grapalat" w:eastAsia="GHEA Grapalat" w:hAnsi="GHEA Grapalat" w:cs="GHEA Grapalat"/>
              </w:rPr>
            </w:pPr>
          </w:p>
        </w:tc>
      </w:tr>
      <w:tr w:rsidR="007A164B" w14:paraId="4CEC1D75"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B9762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5F7C277" w14:textId="77777777" w:rsidR="007A164B" w:rsidRDefault="007A164B">
            <w:pPr>
              <w:spacing w:before="240" w:after="240"/>
              <w:rPr>
                <w:rFonts w:ascii="GHEA Grapalat" w:eastAsia="GHEA Grapalat" w:hAnsi="GHEA Grapalat" w:cs="GHEA Grapalat"/>
              </w:rPr>
            </w:pPr>
          </w:p>
        </w:tc>
      </w:tr>
      <w:tr w:rsidR="007A164B" w14:paraId="09818987"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32DD42"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F5EF8F4" w14:textId="77777777" w:rsidR="007A164B" w:rsidRDefault="007A164B">
            <w:pPr>
              <w:spacing w:before="240" w:after="240"/>
              <w:rPr>
                <w:rFonts w:ascii="GHEA Grapalat" w:eastAsia="GHEA Grapalat" w:hAnsi="GHEA Grapalat" w:cs="GHEA Grapalat"/>
              </w:rPr>
            </w:pPr>
          </w:p>
        </w:tc>
      </w:tr>
      <w:tr w:rsidR="007A164B" w14:paraId="390B5310"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85AE33"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878B02C" w14:textId="77777777" w:rsidR="007A164B" w:rsidRDefault="007A164B">
            <w:pPr>
              <w:spacing w:before="240" w:after="240"/>
              <w:rPr>
                <w:rFonts w:ascii="GHEA Grapalat" w:eastAsia="GHEA Grapalat" w:hAnsi="GHEA Grapalat" w:cs="GHEA Grapalat"/>
              </w:rPr>
            </w:pPr>
          </w:p>
        </w:tc>
      </w:tr>
      <w:tr w:rsidR="007A164B" w14:paraId="530244C7" w14:textId="77777777" w:rsidTr="007A164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7E66CE"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63AA615" w14:textId="77777777" w:rsidR="007A164B" w:rsidRDefault="007A164B">
            <w:pPr>
              <w:spacing w:before="240" w:after="240"/>
              <w:rPr>
                <w:rFonts w:ascii="GHEA Grapalat" w:eastAsia="GHEA Grapalat" w:hAnsi="GHEA Grapalat" w:cs="GHEA Grapalat"/>
              </w:rPr>
            </w:pPr>
          </w:p>
        </w:tc>
      </w:tr>
    </w:tbl>
    <w:p w14:paraId="19156C46"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A164B" w14:paraId="71036D1C"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77512"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B8323DA" w14:textId="77777777" w:rsidR="007A164B" w:rsidRDefault="007A164B">
            <w:pPr>
              <w:spacing w:before="240" w:after="240"/>
              <w:rPr>
                <w:rFonts w:ascii="GHEA Grapalat" w:eastAsia="GHEA Grapalat" w:hAnsi="GHEA Grapalat" w:cs="GHEA Grapalat"/>
              </w:rPr>
            </w:pPr>
          </w:p>
        </w:tc>
      </w:tr>
      <w:tr w:rsidR="007A164B" w14:paraId="4660583D"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7DC262"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2970325" w14:textId="77777777" w:rsidR="007A164B" w:rsidRDefault="007A164B">
            <w:pPr>
              <w:spacing w:before="240" w:after="240"/>
              <w:rPr>
                <w:rFonts w:ascii="GHEA Grapalat" w:eastAsia="GHEA Grapalat" w:hAnsi="GHEA Grapalat" w:cs="GHEA Grapalat"/>
              </w:rPr>
            </w:pPr>
          </w:p>
        </w:tc>
      </w:tr>
      <w:tr w:rsidR="007A164B" w14:paraId="341D377A"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26060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2C253FF" w14:textId="77777777" w:rsidR="007A164B" w:rsidRDefault="007A164B">
            <w:pPr>
              <w:spacing w:before="240" w:after="240"/>
              <w:rPr>
                <w:rFonts w:ascii="GHEA Grapalat" w:eastAsia="GHEA Grapalat" w:hAnsi="GHEA Grapalat" w:cs="GHEA Grapalat"/>
              </w:rPr>
            </w:pPr>
          </w:p>
        </w:tc>
      </w:tr>
      <w:tr w:rsidR="007A164B" w14:paraId="1FA4A0FC"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E614FE"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8C02DAA" w14:textId="77777777" w:rsidR="007A164B" w:rsidRDefault="007A164B">
            <w:pPr>
              <w:spacing w:before="240" w:after="240"/>
              <w:rPr>
                <w:rFonts w:ascii="GHEA Grapalat" w:eastAsia="GHEA Grapalat" w:hAnsi="GHEA Grapalat" w:cs="GHEA Grapalat"/>
              </w:rPr>
            </w:pPr>
          </w:p>
        </w:tc>
      </w:tr>
      <w:tr w:rsidR="007A164B" w14:paraId="0A22932A"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C0AF4E"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11E8F3" w14:textId="77777777" w:rsidR="007A164B" w:rsidRDefault="007A164B">
            <w:pPr>
              <w:spacing w:before="240" w:after="240"/>
              <w:rPr>
                <w:rFonts w:ascii="GHEA Grapalat" w:eastAsia="GHEA Grapalat" w:hAnsi="GHEA Grapalat" w:cs="GHEA Grapalat"/>
              </w:rPr>
            </w:pPr>
          </w:p>
        </w:tc>
      </w:tr>
    </w:tbl>
    <w:p w14:paraId="6B746069"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A164B" w14:paraId="1EBAB9C0"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39826"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10DB53" w14:textId="77777777" w:rsidR="007A164B" w:rsidRDefault="007A164B">
            <w:pPr>
              <w:spacing w:before="240" w:after="240"/>
              <w:rPr>
                <w:rFonts w:ascii="GHEA Grapalat" w:eastAsia="GHEA Grapalat" w:hAnsi="GHEA Grapalat" w:cs="GHEA Grapalat"/>
              </w:rPr>
            </w:pPr>
          </w:p>
        </w:tc>
      </w:tr>
      <w:tr w:rsidR="007A164B" w14:paraId="4B654402"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4AFD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38BF5E6" w14:textId="77777777" w:rsidR="007A164B" w:rsidRDefault="007A164B">
            <w:pPr>
              <w:spacing w:before="240" w:after="240"/>
              <w:rPr>
                <w:rFonts w:ascii="GHEA Grapalat" w:eastAsia="GHEA Grapalat" w:hAnsi="GHEA Grapalat" w:cs="GHEA Grapalat"/>
              </w:rPr>
            </w:pPr>
          </w:p>
        </w:tc>
      </w:tr>
      <w:tr w:rsidR="007A164B" w14:paraId="238998A5"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ED733"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3C2642C" w14:textId="77777777" w:rsidR="007A164B" w:rsidRDefault="007A164B">
            <w:pPr>
              <w:spacing w:before="240" w:after="240"/>
              <w:rPr>
                <w:rFonts w:ascii="GHEA Grapalat" w:eastAsia="GHEA Grapalat" w:hAnsi="GHEA Grapalat" w:cs="GHEA Grapalat"/>
              </w:rPr>
            </w:pPr>
          </w:p>
        </w:tc>
      </w:tr>
      <w:tr w:rsidR="007A164B" w14:paraId="5693069A"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B1AF4E"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B9F3A78" w14:textId="77777777" w:rsidR="007A164B" w:rsidRDefault="007A164B">
            <w:pPr>
              <w:spacing w:before="240" w:after="240"/>
              <w:rPr>
                <w:rFonts w:ascii="GHEA Grapalat" w:eastAsia="GHEA Grapalat" w:hAnsi="GHEA Grapalat" w:cs="GHEA Grapalat"/>
              </w:rPr>
            </w:pPr>
          </w:p>
        </w:tc>
      </w:tr>
    </w:tbl>
    <w:p w14:paraId="61712945"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A164B" w14:paraId="3F6B3306"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49286A"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A03703" w14:textId="77777777" w:rsidR="007A164B" w:rsidRDefault="007A164B">
            <w:pPr>
              <w:spacing w:before="240" w:after="240"/>
              <w:rPr>
                <w:rFonts w:ascii="GHEA Grapalat" w:eastAsia="GHEA Grapalat" w:hAnsi="GHEA Grapalat" w:cs="GHEA Grapalat"/>
              </w:rPr>
            </w:pPr>
          </w:p>
        </w:tc>
      </w:tr>
      <w:tr w:rsidR="007A164B" w14:paraId="3C762AAD"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914B3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6FF553E" w14:textId="77777777" w:rsidR="007A164B" w:rsidRDefault="007A164B">
            <w:pPr>
              <w:spacing w:before="240" w:after="240"/>
              <w:rPr>
                <w:rFonts w:ascii="GHEA Grapalat" w:eastAsia="GHEA Grapalat" w:hAnsi="GHEA Grapalat" w:cs="GHEA Grapalat"/>
              </w:rPr>
            </w:pPr>
          </w:p>
        </w:tc>
      </w:tr>
      <w:tr w:rsidR="007A164B" w14:paraId="590D6D49"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501221"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6D44950" w14:textId="77777777" w:rsidR="007A164B" w:rsidRDefault="007A164B">
            <w:pPr>
              <w:spacing w:before="240" w:after="240"/>
              <w:rPr>
                <w:rFonts w:ascii="GHEA Grapalat" w:eastAsia="GHEA Grapalat" w:hAnsi="GHEA Grapalat" w:cs="GHEA Grapalat"/>
              </w:rPr>
            </w:pPr>
          </w:p>
        </w:tc>
      </w:tr>
      <w:tr w:rsidR="007A164B" w14:paraId="13CA2E3B"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266095"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25436E2" w14:textId="77777777" w:rsidR="007A164B" w:rsidRDefault="007A164B">
            <w:pPr>
              <w:spacing w:before="240" w:after="240"/>
              <w:rPr>
                <w:rFonts w:ascii="GHEA Grapalat" w:eastAsia="GHEA Grapalat" w:hAnsi="GHEA Grapalat" w:cs="GHEA Grapalat"/>
              </w:rPr>
            </w:pPr>
          </w:p>
        </w:tc>
      </w:tr>
    </w:tbl>
    <w:p w14:paraId="4E5C54C4" w14:textId="77777777" w:rsidR="007A164B" w:rsidRDefault="007A164B" w:rsidP="007A164B">
      <w:pPr>
        <w:numPr>
          <w:ilvl w:val="1"/>
          <w:numId w:val="31"/>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164B" w14:paraId="19EA25D8" w14:textId="77777777" w:rsidTr="007A164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72CBA0B"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7A164B" w14:paraId="61A86AEB" w14:textId="77777777" w:rsidTr="007A164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BA8DE2"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FCB3" w14:textId="77777777" w:rsidR="007A164B" w:rsidRDefault="007A164B">
            <w:pPr>
              <w:spacing w:before="240" w:after="240"/>
              <w:rPr>
                <w:rFonts w:ascii="GHEA Grapalat" w:eastAsia="GHEA Grapalat" w:hAnsi="GHEA Grapalat" w:cs="GHEA Grapalat"/>
              </w:rPr>
            </w:pPr>
          </w:p>
        </w:tc>
      </w:tr>
      <w:tr w:rsidR="007A164B" w14:paraId="334A58A2" w14:textId="77777777" w:rsidTr="007A164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A9802"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8464803"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7B457945"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7A164B" w14:paraId="4956A002"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6370F66"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7A164B" w14:paraId="4D7725EA"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B455268"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6EF65C72"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164B" w14:paraId="0D2C2E88" w14:textId="77777777" w:rsidTr="007A164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456477"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7A164B" w14:paraId="41717A99" w14:textId="77777777" w:rsidTr="007A164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01D046"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7A00877" w14:textId="77777777" w:rsidR="007A164B" w:rsidRDefault="007A164B">
            <w:pPr>
              <w:spacing w:before="240" w:after="240"/>
              <w:rPr>
                <w:rFonts w:ascii="GHEA Grapalat" w:eastAsia="GHEA Grapalat" w:hAnsi="GHEA Grapalat" w:cs="GHEA Grapalat"/>
              </w:rPr>
            </w:pPr>
          </w:p>
        </w:tc>
      </w:tr>
      <w:tr w:rsidR="007A164B" w14:paraId="0659322E" w14:textId="77777777" w:rsidTr="007A164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9105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475458D"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1FA31E6"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7A164B" w14:paraId="7C362E4E"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6E6B839"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7A164B" w14:paraId="774EDB91"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59B711A"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7A164B" w14:paraId="67183909"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74A43D0"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7A164B" w14:paraId="6632E85A" w14:textId="77777777" w:rsidTr="007A164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750EA22"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A08A1E8"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7A164B" w14:paraId="2F887567"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8199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3BC886" w14:textId="77777777" w:rsidR="007A164B" w:rsidRDefault="007A164B">
            <w:pPr>
              <w:spacing w:before="240" w:after="240"/>
              <w:rPr>
                <w:rFonts w:ascii="GHEA Grapalat" w:eastAsia="GHEA Grapalat" w:hAnsi="GHEA Grapalat" w:cs="GHEA Grapalat"/>
              </w:rPr>
            </w:pPr>
          </w:p>
        </w:tc>
      </w:tr>
      <w:tr w:rsidR="007A164B" w14:paraId="7CD2DB55"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0CB727"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FDB189F"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134C9A94" w14:textId="77777777" w:rsidR="007A164B" w:rsidRDefault="007A164B">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7A164B" w14:paraId="5A9865F2"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5353A"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47DAE5"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63A56173" w14:textId="77777777" w:rsidR="007A164B" w:rsidRDefault="007A164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238BE7B5"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164B" w14:paraId="00C660E5"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44C8B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ED51CFF" w14:textId="77777777" w:rsidR="007A164B" w:rsidRDefault="007A164B">
            <w:pPr>
              <w:spacing w:before="240" w:after="240"/>
              <w:rPr>
                <w:rFonts w:ascii="GHEA Grapalat" w:eastAsia="GHEA Grapalat" w:hAnsi="GHEA Grapalat" w:cs="GHEA Grapalat"/>
              </w:rPr>
            </w:pPr>
          </w:p>
        </w:tc>
      </w:tr>
      <w:tr w:rsidR="007A164B" w14:paraId="7B0071E1" w14:textId="77777777" w:rsidTr="007A164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7FE737"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6D60166" w14:textId="77777777" w:rsidR="007A164B" w:rsidRDefault="007A164B">
            <w:pPr>
              <w:spacing w:before="240" w:after="240"/>
              <w:rPr>
                <w:rFonts w:ascii="GHEA Grapalat" w:eastAsia="GHEA Grapalat" w:hAnsi="GHEA Grapalat" w:cs="GHEA Grapalat"/>
              </w:rPr>
            </w:pPr>
          </w:p>
        </w:tc>
      </w:tr>
    </w:tbl>
    <w:p w14:paraId="5B1DBE0C" w14:textId="77777777" w:rsidR="007A164B" w:rsidRDefault="007A164B" w:rsidP="007A164B">
      <w:pPr>
        <w:ind w:left="792"/>
        <w:rPr>
          <w:rFonts w:ascii="GHEA Grapalat" w:eastAsia="GHEA Grapalat" w:hAnsi="GHEA Grapalat" w:cs="GHEA Grapalat"/>
          <w:i/>
          <w:color w:val="000000"/>
        </w:rPr>
      </w:pPr>
      <w:r>
        <w:rPr>
          <w:rFonts w:ascii="GHEA Grapalat" w:hAnsi="GHEA Grapalat"/>
        </w:rPr>
        <w:br w:type="page"/>
      </w:r>
    </w:p>
    <w:p w14:paraId="1F10AF33" w14:textId="77777777" w:rsidR="007A164B" w:rsidRDefault="007A164B" w:rsidP="007A164B">
      <w:pPr>
        <w:numPr>
          <w:ilvl w:val="0"/>
          <w:numId w:val="31"/>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5E1DED06"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233B1019"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1AF38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FDF8B5" w14:textId="77777777" w:rsidR="007A164B" w:rsidRDefault="007A164B">
            <w:pPr>
              <w:spacing w:before="240" w:after="240"/>
              <w:rPr>
                <w:rFonts w:ascii="GHEA Grapalat" w:eastAsia="GHEA Grapalat" w:hAnsi="GHEA Grapalat" w:cs="GHEA Grapalat"/>
              </w:rPr>
            </w:pPr>
          </w:p>
        </w:tc>
      </w:tr>
      <w:tr w:rsidR="007A164B" w14:paraId="0A650F84"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E5487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61A4F68" w14:textId="77777777" w:rsidR="007A164B" w:rsidRDefault="007A164B">
            <w:pPr>
              <w:spacing w:before="240" w:after="240"/>
              <w:rPr>
                <w:rFonts w:ascii="GHEA Grapalat" w:eastAsia="GHEA Grapalat" w:hAnsi="GHEA Grapalat" w:cs="GHEA Grapalat"/>
              </w:rPr>
            </w:pPr>
          </w:p>
        </w:tc>
      </w:tr>
      <w:tr w:rsidR="007A164B" w14:paraId="413C3D00"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110069"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49A498" w14:textId="77777777" w:rsidR="007A164B" w:rsidRDefault="007A164B">
            <w:pPr>
              <w:spacing w:before="240" w:after="240"/>
              <w:rPr>
                <w:rFonts w:ascii="GHEA Grapalat" w:eastAsia="GHEA Grapalat" w:hAnsi="GHEA Grapalat" w:cs="GHEA Grapalat"/>
              </w:rPr>
            </w:pPr>
          </w:p>
        </w:tc>
      </w:tr>
      <w:tr w:rsidR="007A164B" w14:paraId="72C43262"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FD046A"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B9F2111" w14:textId="77777777" w:rsidR="007A164B" w:rsidRDefault="007A164B">
            <w:pPr>
              <w:spacing w:before="240" w:after="240"/>
              <w:rPr>
                <w:rFonts w:ascii="GHEA Grapalat" w:eastAsia="GHEA Grapalat" w:hAnsi="GHEA Grapalat" w:cs="GHEA Grapalat"/>
              </w:rPr>
            </w:pPr>
          </w:p>
        </w:tc>
      </w:tr>
      <w:tr w:rsidR="007A164B" w14:paraId="7135D707"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CDD60E"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99CC0C" w14:textId="77777777" w:rsidR="007A164B" w:rsidRDefault="007A164B">
            <w:pPr>
              <w:spacing w:before="240" w:after="240"/>
              <w:rPr>
                <w:rFonts w:ascii="GHEA Grapalat" w:eastAsia="GHEA Grapalat" w:hAnsi="GHEA Grapalat" w:cs="GHEA Grapalat"/>
              </w:rPr>
            </w:pPr>
          </w:p>
        </w:tc>
      </w:tr>
      <w:tr w:rsidR="007A164B" w14:paraId="14D9F6F8"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870C3F"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EDAB86" w14:textId="77777777" w:rsidR="007A164B" w:rsidRDefault="007A164B">
            <w:pPr>
              <w:spacing w:before="240" w:after="240"/>
              <w:rPr>
                <w:rFonts w:ascii="GHEA Grapalat" w:eastAsia="GHEA Grapalat" w:hAnsi="GHEA Grapalat" w:cs="GHEA Grapalat"/>
              </w:rPr>
            </w:pPr>
          </w:p>
        </w:tc>
      </w:tr>
      <w:tr w:rsidR="007A164B" w14:paraId="18E41A2B"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43FE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74DA36" w14:textId="77777777" w:rsidR="007A164B" w:rsidRDefault="007A164B">
            <w:pPr>
              <w:spacing w:before="240" w:after="240"/>
              <w:rPr>
                <w:rFonts w:ascii="GHEA Grapalat" w:eastAsia="GHEA Grapalat" w:hAnsi="GHEA Grapalat" w:cs="GHEA Grapalat"/>
              </w:rPr>
            </w:pPr>
          </w:p>
        </w:tc>
      </w:tr>
    </w:tbl>
    <w:p w14:paraId="01CCA137"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28111977" w14:textId="77777777" w:rsidTr="007A164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517A4C"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2ACD7BBF" w14:textId="77777777" w:rsidR="007A164B" w:rsidRDefault="007A164B">
            <w:pPr>
              <w:spacing w:before="240" w:after="240"/>
              <w:rPr>
                <w:rFonts w:ascii="GHEA Grapalat" w:eastAsia="GHEA Grapalat" w:hAnsi="GHEA Grapalat" w:cs="GHEA Grapalat"/>
              </w:rPr>
            </w:pPr>
          </w:p>
        </w:tc>
      </w:tr>
      <w:tr w:rsidR="007A164B" w14:paraId="5C049CC9" w14:textId="77777777" w:rsidTr="007A164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30AC438" w14:textId="77777777" w:rsidR="007A164B" w:rsidRDefault="007A164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1677F4" w14:textId="77777777" w:rsidR="007A164B" w:rsidRDefault="007A164B">
            <w:pPr>
              <w:spacing w:before="240" w:after="240"/>
              <w:rPr>
                <w:rFonts w:ascii="GHEA Grapalat" w:eastAsia="GHEA Grapalat" w:hAnsi="GHEA Grapalat" w:cs="GHEA Grapalat"/>
              </w:rPr>
            </w:pPr>
          </w:p>
        </w:tc>
      </w:tr>
      <w:tr w:rsidR="007A164B" w14:paraId="6D59377B" w14:textId="77777777" w:rsidTr="007A164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7FFC05C" w14:textId="77777777" w:rsidR="007A164B" w:rsidRDefault="007A164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9834E21" w14:textId="77777777" w:rsidR="007A164B" w:rsidRDefault="007A164B">
            <w:pPr>
              <w:spacing w:before="240" w:after="240"/>
              <w:rPr>
                <w:rFonts w:ascii="GHEA Grapalat" w:eastAsia="GHEA Grapalat" w:hAnsi="GHEA Grapalat" w:cs="GHEA Grapalat"/>
              </w:rPr>
            </w:pPr>
          </w:p>
        </w:tc>
      </w:tr>
      <w:tr w:rsidR="007A164B" w14:paraId="263DEF36" w14:textId="77777777" w:rsidTr="007A164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2B24E51" w14:textId="77777777" w:rsidR="007A164B" w:rsidRDefault="007A164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D732ACD" w14:textId="77777777" w:rsidR="007A164B" w:rsidRDefault="007A164B">
            <w:pPr>
              <w:spacing w:before="240" w:after="240"/>
              <w:rPr>
                <w:rFonts w:ascii="GHEA Grapalat" w:eastAsia="GHEA Grapalat" w:hAnsi="GHEA Grapalat" w:cs="GHEA Grapalat"/>
              </w:rPr>
            </w:pPr>
          </w:p>
        </w:tc>
      </w:tr>
      <w:tr w:rsidR="007A164B" w14:paraId="413559F5" w14:textId="77777777" w:rsidTr="007A164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10EC44F" w14:textId="77777777" w:rsidR="007A164B" w:rsidRDefault="007A164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E8DCE70" w14:textId="77777777" w:rsidR="007A164B" w:rsidRDefault="007A164B">
            <w:pPr>
              <w:spacing w:before="240" w:after="240"/>
              <w:rPr>
                <w:rFonts w:ascii="GHEA Grapalat" w:eastAsia="GHEA Grapalat" w:hAnsi="GHEA Grapalat" w:cs="GHEA Grapalat"/>
              </w:rPr>
            </w:pPr>
          </w:p>
        </w:tc>
      </w:tr>
    </w:tbl>
    <w:p w14:paraId="36C8D97B" w14:textId="77777777" w:rsidR="007A164B" w:rsidRDefault="007A164B" w:rsidP="007A164B">
      <w:pPr>
        <w:numPr>
          <w:ilvl w:val="1"/>
          <w:numId w:val="31"/>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164B" w14:paraId="4C82C75D"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4C167B"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073B82" w14:textId="77777777" w:rsidR="007A164B" w:rsidRDefault="007A164B">
            <w:pPr>
              <w:spacing w:before="240" w:after="240"/>
              <w:rPr>
                <w:rFonts w:ascii="GHEA Grapalat" w:eastAsia="GHEA Grapalat" w:hAnsi="GHEA Grapalat" w:cs="GHEA Grapalat"/>
              </w:rPr>
            </w:pPr>
          </w:p>
        </w:tc>
      </w:tr>
      <w:tr w:rsidR="007A164B" w14:paraId="750920DA" w14:textId="77777777" w:rsidTr="007A164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270C28" w14:textId="77777777" w:rsidR="007A164B" w:rsidRDefault="007A164B" w:rsidP="007A164B">
            <w:pPr>
              <w:numPr>
                <w:ilvl w:val="2"/>
                <w:numId w:val="31"/>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50A3E6A" w14:textId="77777777" w:rsidR="007A164B" w:rsidRDefault="007A164B">
            <w:pPr>
              <w:spacing w:before="240" w:after="240"/>
              <w:rPr>
                <w:rFonts w:ascii="GHEA Grapalat" w:eastAsia="GHEA Grapalat" w:hAnsi="GHEA Grapalat" w:cs="GHEA Grapalat"/>
              </w:rPr>
            </w:pPr>
          </w:p>
        </w:tc>
      </w:tr>
    </w:tbl>
    <w:p w14:paraId="7A3E3BCF" w14:textId="77777777" w:rsidR="007A164B" w:rsidRDefault="007A164B" w:rsidP="007A164B">
      <w:pPr>
        <w:spacing w:before="240"/>
        <w:rPr>
          <w:rFonts w:ascii="GHEA Grapalat" w:eastAsia="GHEA Grapalat" w:hAnsi="GHEA Grapalat" w:cs="GHEA Grapalat"/>
          <w:i/>
        </w:rPr>
      </w:pPr>
      <w:r>
        <w:rPr>
          <w:rFonts w:ascii="GHEA Grapalat" w:eastAsia="GHEA Grapalat" w:hAnsi="GHEA Grapalat" w:cs="GHEA Grapalat"/>
          <w:i/>
        </w:rPr>
        <w:br w:type="page"/>
      </w:r>
    </w:p>
    <w:p w14:paraId="408974B4" w14:textId="77777777" w:rsidR="007A164B" w:rsidRDefault="007A164B" w:rsidP="007A164B">
      <w:pPr>
        <w:numPr>
          <w:ilvl w:val="0"/>
          <w:numId w:val="31"/>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44EE4A5" w14:textId="77777777" w:rsidR="007A164B" w:rsidRDefault="007A164B" w:rsidP="007A164B">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A164B" w14:paraId="3C29A477" w14:textId="77777777" w:rsidTr="007A164B">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1A6842E" w14:textId="77777777" w:rsidR="007A164B" w:rsidRDefault="007A164B">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7A164B" w14:paraId="57E11323" w14:textId="77777777" w:rsidTr="007A164B">
        <w:trPr>
          <w:trHeight w:val="10187"/>
        </w:trPr>
        <w:tc>
          <w:tcPr>
            <w:tcW w:w="9016" w:type="dxa"/>
            <w:tcBorders>
              <w:top w:val="single" w:sz="4" w:space="0" w:color="auto"/>
              <w:left w:val="single" w:sz="4" w:space="0" w:color="auto"/>
              <w:bottom w:val="single" w:sz="4" w:space="0" w:color="auto"/>
              <w:right w:val="single" w:sz="4" w:space="0" w:color="auto"/>
            </w:tcBorders>
          </w:tcPr>
          <w:p w14:paraId="24973536" w14:textId="77777777" w:rsidR="007A164B" w:rsidRDefault="007A164B">
            <w:pPr>
              <w:rPr>
                <w:rFonts w:ascii="GHEA Grapalat" w:eastAsia="GHEA Grapalat" w:hAnsi="GHEA Grapalat" w:cs="GHEA Grapalat"/>
                <w:b/>
                <w:color w:val="000000"/>
              </w:rPr>
            </w:pPr>
          </w:p>
        </w:tc>
      </w:tr>
    </w:tbl>
    <w:p w14:paraId="70A7FA3B" w14:textId="77777777" w:rsidR="007A164B" w:rsidRDefault="007A164B" w:rsidP="007A164B">
      <w:pPr>
        <w:rPr>
          <w:rFonts w:ascii="GHEA Grapalat" w:eastAsia="GHEA Grapalat" w:hAnsi="GHEA Grapalat" w:cs="GHEA Grapalat"/>
          <w:b/>
          <w:color w:val="000000"/>
        </w:rPr>
      </w:pPr>
    </w:p>
    <w:p w14:paraId="7737A570" w14:textId="77777777" w:rsidR="007A164B" w:rsidRDefault="007A164B" w:rsidP="007A164B">
      <w:pPr>
        <w:pStyle w:val="BodyTextIndent3"/>
        <w:spacing w:line="240" w:lineRule="auto"/>
        <w:jc w:val="right"/>
        <w:rPr>
          <w:rFonts w:ascii="GHEA Grapalat" w:hAnsi="GHEA Grapalat" w:cs="Arial"/>
          <w:b/>
        </w:rPr>
      </w:pPr>
    </w:p>
    <w:p w14:paraId="2CD2AB35" w14:textId="77777777" w:rsidR="007A164B" w:rsidRDefault="007A164B" w:rsidP="007A164B">
      <w:pPr>
        <w:pStyle w:val="BodyTextIndent3"/>
        <w:spacing w:line="240" w:lineRule="auto"/>
        <w:ind w:firstLine="0"/>
        <w:jc w:val="left"/>
        <w:rPr>
          <w:rFonts w:ascii="GHEA Grapalat" w:hAnsi="GHEA Grapalat"/>
          <w:i/>
          <w:sz w:val="16"/>
          <w:szCs w:val="16"/>
          <w:lang w:val="hy-AM"/>
        </w:rPr>
      </w:pPr>
    </w:p>
    <w:p w14:paraId="28FECAED" w14:textId="77777777" w:rsidR="007A164B" w:rsidRDefault="007A164B" w:rsidP="007A164B">
      <w:pPr>
        <w:pStyle w:val="BodyTextIndent3"/>
        <w:spacing w:line="240" w:lineRule="auto"/>
        <w:ind w:firstLine="0"/>
        <w:jc w:val="left"/>
        <w:rPr>
          <w:rFonts w:ascii="GHEA Grapalat" w:hAnsi="GHEA Grapalat"/>
          <w:i/>
          <w:sz w:val="16"/>
          <w:szCs w:val="16"/>
          <w:lang w:val="hy-AM"/>
        </w:rPr>
      </w:pPr>
    </w:p>
    <w:p w14:paraId="51BBA230" w14:textId="77777777" w:rsidR="007A164B" w:rsidRDefault="007A164B" w:rsidP="007A164B">
      <w:pPr>
        <w:pStyle w:val="BodyTextIndent3"/>
        <w:spacing w:line="240" w:lineRule="auto"/>
        <w:ind w:firstLine="0"/>
        <w:jc w:val="left"/>
        <w:rPr>
          <w:rFonts w:ascii="GHEA Grapalat" w:hAnsi="GHEA Grapalat"/>
          <w:i/>
          <w:sz w:val="16"/>
          <w:szCs w:val="16"/>
          <w:lang w:val="hy-AM"/>
        </w:rPr>
      </w:pPr>
    </w:p>
    <w:p w14:paraId="2649FF34" w14:textId="77777777" w:rsidR="007A164B" w:rsidRDefault="007A164B" w:rsidP="007A164B">
      <w:pPr>
        <w:pStyle w:val="BodyTextIndent3"/>
        <w:spacing w:line="240" w:lineRule="auto"/>
        <w:ind w:firstLine="0"/>
        <w:jc w:val="left"/>
        <w:rPr>
          <w:rFonts w:ascii="GHEA Grapalat" w:hAnsi="GHEA Grapalat"/>
          <w:i/>
          <w:sz w:val="16"/>
          <w:szCs w:val="16"/>
          <w:lang w:val="hy-AM"/>
        </w:rPr>
      </w:pPr>
    </w:p>
    <w:p w14:paraId="7FD039B7" w14:textId="77777777" w:rsidR="007A164B" w:rsidRDefault="007A164B" w:rsidP="007A164B">
      <w:pPr>
        <w:pStyle w:val="BodyTextIndent3"/>
        <w:spacing w:line="240" w:lineRule="auto"/>
        <w:ind w:firstLine="0"/>
        <w:jc w:val="left"/>
        <w:rPr>
          <w:rFonts w:ascii="GHEA Grapalat" w:hAnsi="GHEA Grapalat"/>
          <w:b/>
          <w:lang w:val="hy-AM"/>
        </w:rPr>
      </w:pPr>
    </w:p>
    <w:p w14:paraId="72431AC9" w14:textId="77777777" w:rsidR="007A164B" w:rsidRDefault="007A164B" w:rsidP="007A164B">
      <w:pPr>
        <w:pStyle w:val="BodyTextIndent3"/>
        <w:spacing w:line="240" w:lineRule="auto"/>
        <w:ind w:firstLine="0"/>
        <w:jc w:val="left"/>
        <w:rPr>
          <w:rFonts w:ascii="GHEA Grapalat" w:hAnsi="GHEA Grapalat"/>
          <w:b/>
          <w:lang w:val="hy-AM"/>
        </w:rPr>
      </w:pPr>
    </w:p>
    <w:p w14:paraId="13679439" w14:textId="77777777" w:rsidR="007A164B" w:rsidRDefault="007A164B" w:rsidP="007A164B">
      <w:pPr>
        <w:pStyle w:val="BodyTextIndent3"/>
        <w:spacing w:line="240" w:lineRule="auto"/>
        <w:ind w:firstLine="0"/>
        <w:jc w:val="left"/>
        <w:rPr>
          <w:rFonts w:ascii="GHEA Grapalat" w:hAnsi="GHEA Grapalat"/>
          <w:b/>
          <w:lang w:val="hy-AM"/>
        </w:rPr>
      </w:pPr>
    </w:p>
    <w:p w14:paraId="07AE0449" w14:textId="77777777" w:rsidR="007A164B" w:rsidRDefault="007A164B" w:rsidP="007A164B">
      <w:pPr>
        <w:pStyle w:val="BodyTextIndent3"/>
        <w:spacing w:line="240" w:lineRule="auto"/>
        <w:ind w:firstLine="0"/>
        <w:jc w:val="left"/>
        <w:rPr>
          <w:rFonts w:ascii="GHEA Grapalat" w:hAnsi="GHEA Grapalat"/>
          <w:b/>
          <w:lang w:val="hy-AM"/>
        </w:rPr>
      </w:pPr>
    </w:p>
    <w:p w14:paraId="39E71320" w14:textId="77777777" w:rsidR="007A164B" w:rsidRDefault="007A164B" w:rsidP="007A164B">
      <w:pPr>
        <w:spacing w:line="360" w:lineRule="auto"/>
        <w:jc w:val="center"/>
        <w:rPr>
          <w:rFonts w:ascii="GHEA Grapalat" w:eastAsia="GHEA Grapalat" w:hAnsi="GHEA Grapalat" w:cs="GHEA Grapalat"/>
          <w:b/>
        </w:rPr>
      </w:pPr>
    </w:p>
    <w:p w14:paraId="70D58BB6" w14:textId="77777777" w:rsidR="007A164B" w:rsidRDefault="007A164B" w:rsidP="007A164B">
      <w:pPr>
        <w:spacing w:line="360" w:lineRule="auto"/>
        <w:jc w:val="center"/>
        <w:rPr>
          <w:rFonts w:ascii="GHEA Grapalat" w:eastAsia="GHEA Grapalat" w:hAnsi="GHEA Grapalat" w:cs="GHEA Grapalat"/>
          <w:b/>
        </w:rPr>
      </w:pPr>
    </w:p>
    <w:p w14:paraId="4B5DC432" w14:textId="77777777" w:rsidR="007A164B" w:rsidRDefault="007A164B" w:rsidP="007A164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73C8E66" w14:textId="77777777" w:rsidR="007A164B" w:rsidRDefault="007A164B" w:rsidP="007A164B">
      <w:pPr>
        <w:spacing w:line="360" w:lineRule="auto"/>
        <w:ind w:left="567"/>
        <w:jc w:val="center"/>
        <w:rPr>
          <w:rFonts w:ascii="GHEA Grapalat" w:eastAsia="GHEA Grapalat" w:hAnsi="GHEA Grapalat" w:cs="GHEA Grapalat"/>
          <w:color w:val="000000"/>
        </w:rPr>
      </w:pPr>
    </w:p>
    <w:p w14:paraId="192FCFE6"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A477329"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219C61D"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31D1EE53"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5DB0AAF0"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D9AA04A"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0040E54"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06A65F05"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79806A1"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4310B9"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DE578ED"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75CEF44" w14:textId="77777777" w:rsidR="007A164B" w:rsidRDefault="007A164B" w:rsidP="007A164B">
      <w:pPr>
        <w:spacing w:line="360" w:lineRule="auto"/>
        <w:ind w:left="1789" w:firstLine="567"/>
        <w:jc w:val="both"/>
        <w:rPr>
          <w:rFonts w:ascii="GHEA Grapalat" w:eastAsia="GHEA Grapalat" w:hAnsi="GHEA Grapalat" w:cs="GHEA Grapalat"/>
        </w:rPr>
      </w:pPr>
    </w:p>
    <w:p w14:paraId="4353F55F"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6F9061F"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A6C871D"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08831AF"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3E6F1BA"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DD4164F"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688ED7"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23CCC83"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17E818C"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D3CCE67"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bookmarkStart w:id="7" w:name="_heading=h.gjdgxs"/>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0C6F73F"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C07FDB6"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499CF014"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4B31B9D"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637228A" w14:textId="77777777" w:rsidR="007A164B" w:rsidRDefault="007A164B" w:rsidP="007A164B">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C34CD12"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0ABE336"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D3866E2"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CFC4E4"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38C14209"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90F19A0" w14:textId="77777777" w:rsidR="007A164B" w:rsidRDefault="007A164B" w:rsidP="007A164B">
      <w:pPr>
        <w:numPr>
          <w:ilvl w:val="1"/>
          <w:numId w:val="32"/>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0356FE79" w14:textId="77777777" w:rsidR="007A164B" w:rsidRDefault="007A164B" w:rsidP="007A164B">
      <w:pPr>
        <w:spacing w:line="360" w:lineRule="auto"/>
        <w:ind w:left="1789" w:firstLine="567"/>
        <w:jc w:val="both"/>
        <w:rPr>
          <w:rFonts w:ascii="GHEA Grapalat" w:eastAsia="GHEA Grapalat" w:hAnsi="GHEA Grapalat" w:cs="GHEA Grapalat"/>
        </w:rPr>
      </w:pPr>
    </w:p>
    <w:p w14:paraId="3B6D1849"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349886D" w14:textId="77777777" w:rsidR="007A164B" w:rsidRDefault="007A164B" w:rsidP="007A164B">
      <w:pPr>
        <w:numPr>
          <w:ilvl w:val="0"/>
          <w:numId w:val="32"/>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703AA9F"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02B55442"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016E07D3"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752EE4B2"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23087699"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16BA8EA5"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0DFF193A"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p>
    <w:p w14:paraId="0E776BEA" w14:textId="77777777" w:rsidR="007A164B" w:rsidRDefault="007A164B" w:rsidP="007A164B">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6739912" w14:textId="77777777" w:rsidR="007A164B" w:rsidRDefault="007A164B" w:rsidP="007A164B">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B2A3D3F" w14:textId="6BC40FB1" w:rsidR="00BF1194" w:rsidRPr="00A71D81" w:rsidRDefault="007A164B" w:rsidP="007A164B">
      <w:pPr>
        <w:pStyle w:val="BodyTextIndent3"/>
        <w:spacing w:line="240" w:lineRule="auto"/>
        <w:ind w:left="360" w:firstLine="0"/>
        <w:rPr>
          <w:rFonts w:ascii="GHEA Grapalat" w:hAnsi="GHEA Grapalat" w:cs="Sylfaen"/>
          <w:i/>
          <w:sz w:val="16"/>
          <w:szCs w:val="16"/>
          <w:lang w:val="hy-AM" w:eastAsia="ru-RU"/>
        </w:rPr>
      </w:pPr>
      <w:r>
        <w:rPr>
          <w:rFonts w:ascii="GHEA Grapalat" w:hAnsi="GHEA Grapalat"/>
          <w:b/>
          <w:lang w:val="hy-AM"/>
        </w:rPr>
        <w:t xml:space="preserve"> </w:t>
      </w:r>
      <w:r>
        <w:rPr>
          <w:rFonts w:ascii="GHEA Grapalat" w:hAnsi="GHEA Grapalat"/>
          <w:b/>
          <w:lang w:val="hy-AM"/>
        </w:rPr>
        <w:br w:type="page"/>
      </w: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015427A7"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7A3EFBC1" w14:textId="7695F837" w:rsidR="00E668EE" w:rsidRPr="007B2CD3" w:rsidRDefault="00B423F6" w:rsidP="00E668EE">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Pr="000E4026">
        <w:rPr>
          <w:rFonts w:ascii="GHEA Grapalat" w:hAnsi="GHEA Grapalat"/>
          <w:i/>
          <w:lang w:val="af-ZA"/>
        </w:rPr>
        <w:t>Թ15ՊՈԼ</w:t>
      </w:r>
      <w:r>
        <w:rPr>
          <w:rFonts w:ascii="GHEA Grapalat" w:hAnsi="GHEA Grapalat"/>
          <w:i/>
          <w:lang w:val="af-ZA"/>
        </w:rPr>
        <w:t>-</w:t>
      </w:r>
      <w:r w:rsidRPr="00994B42">
        <w:rPr>
          <w:rFonts w:ascii="GHEA Grapalat" w:hAnsi="GHEA Grapalat"/>
          <w:i/>
          <w:lang w:val="hy-AM"/>
        </w:rPr>
        <w:t>ԳՀԱՊՁԲ</w:t>
      </w:r>
      <w:r w:rsidRPr="007B0482">
        <w:rPr>
          <w:rFonts w:ascii="GHEA Grapalat" w:hAnsi="GHEA Grapalat"/>
          <w:i/>
          <w:lang w:val="es-ES"/>
        </w:rPr>
        <w:t>-</w:t>
      </w:r>
      <w:r w:rsidRPr="000E4026">
        <w:rPr>
          <w:rFonts w:ascii="GHEA Grapalat" w:hAnsi="GHEA Grapalat"/>
          <w:i/>
          <w:lang w:val="af-ZA"/>
        </w:rPr>
        <w:t>23</w:t>
      </w:r>
      <w:r>
        <w:rPr>
          <w:rFonts w:ascii="GHEA Grapalat" w:hAnsi="GHEA Grapalat"/>
          <w:i/>
          <w:lang w:val="hy-AM"/>
        </w:rPr>
        <w:t>-1</w:t>
      </w:r>
      <w:r w:rsidR="007A164B">
        <w:rPr>
          <w:rFonts w:ascii="GHEA Grapalat" w:hAnsi="GHEA Grapalat"/>
          <w:i/>
          <w:lang w:val="hy-AM"/>
        </w:rPr>
        <w:t>3</w:t>
      </w:r>
      <w:r w:rsidRPr="00A71D81">
        <w:rPr>
          <w:rFonts w:ascii="GHEA Grapalat" w:hAnsi="GHEA Grapalat"/>
          <w:sz w:val="24"/>
          <w:szCs w:val="24"/>
          <w:lang w:val="af-ZA"/>
        </w:rPr>
        <w:t>»</w:t>
      </w:r>
      <w:r w:rsidR="00E668EE" w:rsidRPr="00A71D81">
        <w:rPr>
          <w:rFonts w:ascii="GHEA Grapalat" w:hAnsi="GHEA Grapalat" w:cs="Sylfaen"/>
          <w:b/>
          <w:lang w:val="hy-AM"/>
        </w:rPr>
        <w:t>*</w:t>
      </w:r>
      <w:r w:rsidR="00E668EE" w:rsidRPr="00A71D81">
        <w:rPr>
          <w:rFonts w:ascii="GHEA Grapalat" w:hAnsi="GHEA Grapalat"/>
          <w:b/>
          <w:lang w:val="hy-AM"/>
        </w:rPr>
        <w:t xml:space="preserve">  </w:t>
      </w:r>
      <w:r w:rsidR="00E668EE" w:rsidRPr="00A71D81">
        <w:rPr>
          <w:rFonts w:ascii="GHEA Grapalat" w:hAnsi="GHEA Grapalat" w:cs="Sylfaen"/>
          <w:b/>
          <w:lang w:val="hy-AM"/>
        </w:rPr>
        <w:t>ծածկագրով</w:t>
      </w:r>
    </w:p>
    <w:p w14:paraId="5D4D2355" w14:textId="77777777" w:rsidR="00E668EE" w:rsidRPr="00A71D81" w:rsidRDefault="00E668EE" w:rsidP="00E668E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D6694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423F6" w:rsidRPr="00A71D81">
        <w:rPr>
          <w:rFonts w:ascii="GHEA Grapalat" w:hAnsi="GHEA Grapalat"/>
          <w:lang w:val="af-ZA"/>
        </w:rPr>
        <w:t>«</w:t>
      </w:r>
      <w:r w:rsidR="00B423F6"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994B42">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B423F6"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E34DD">
        <w:rPr>
          <w:rFonts w:ascii="GHEA Grapalat" w:hAnsi="GHEA Grapalat" w:cs="Sylfaen"/>
          <w:sz w:val="20"/>
          <w:szCs w:val="20"/>
          <w:lang w:val="hy-AM"/>
        </w:rPr>
        <w:t>գնանաշման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2B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52B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52B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52B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D4E32FF" w:rsidR="00577789" w:rsidRPr="00A71D81" w:rsidRDefault="00577789" w:rsidP="00577789">
      <w:pPr>
        <w:pStyle w:val="BodyTextIndent3"/>
        <w:spacing w:line="240" w:lineRule="auto"/>
        <w:jc w:val="right"/>
        <w:rPr>
          <w:rFonts w:ascii="GHEA Grapalat" w:hAnsi="GHEA Grapalat" w:cs="Sylfaen"/>
          <w:b/>
          <w:lang w:val="hy-AM"/>
        </w:rPr>
      </w:pPr>
    </w:p>
    <w:p w14:paraId="09A87CC2" w14:textId="3A19291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B2B4B2D" w14:textId="379874F6" w:rsidR="00577789" w:rsidRPr="00A71D81" w:rsidRDefault="00B423F6" w:rsidP="00577789">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994B42">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Pr="00A71D81">
        <w:rPr>
          <w:rFonts w:ascii="GHEA Grapalat" w:hAnsi="GHEA Grapalat"/>
          <w:sz w:val="24"/>
          <w:szCs w:val="24"/>
          <w:lang w:val="af-ZA"/>
        </w:rPr>
        <w:t>»</w:t>
      </w:r>
      <w:r w:rsidR="00577789" w:rsidRPr="00A71D81">
        <w:rPr>
          <w:rFonts w:ascii="GHEA Grapalat" w:hAnsi="GHEA Grapalat" w:cs="Sylfaen"/>
          <w:b/>
          <w:lang w:val="es-ES"/>
        </w:rPr>
        <w:t>*</w:t>
      </w:r>
      <w:r w:rsidR="00577789" w:rsidRPr="00A71D81">
        <w:rPr>
          <w:rFonts w:ascii="GHEA Grapalat" w:hAnsi="GHEA Grapalat"/>
          <w:b/>
          <w:lang w:val="hy-AM"/>
        </w:rPr>
        <w:t xml:space="preserve">  </w:t>
      </w:r>
      <w:r w:rsidR="00577789" w:rsidRPr="00A71D81">
        <w:rPr>
          <w:rFonts w:ascii="GHEA Grapalat" w:hAnsi="GHEA Grapalat" w:cs="Sylfaen"/>
          <w:b/>
          <w:lang w:val="hy-AM"/>
        </w:rPr>
        <w:t>ծածկագրով</w:t>
      </w:r>
    </w:p>
    <w:p w14:paraId="76EFE8B8" w14:textId="77777777" w:rsidR="00577789" w:rsidRPr="00A71D81" w:rsidRDefault="00577789" w:rsidP="00577789">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CBFBFEB" w14:textId="77777777" w:rsidR="00577789" w:rsidRPr="00A71D81" w:rsidRDefault="00577789" w:rsidP="00577789">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7703A61"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C71AC">
        <w:rPr>
          <w:rFonts w:ascii="GHEA Grapalat" w:hAnsi="GHEA Grapalat" w:cs="GHEA Grapalat"/>
          <w:sz w:val="20"/>
          <w:szCs w:val="20"/>
          <w:u w:val="single"/>
          <w:lang w:val="hy-AM"/>
        </w:rPr>
        <w:t>Թիվ 15 պոլիկլինիկա ՓԲԸ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A2A3A0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B423F6" w:rsidRPr="00A71D81">
        <w:rPr>
          <w:rFonts w:ascii="GHEA Grapalat" w:hAnsi="GHEA Grapalat"/>
          <w:lang w:val="af-ZA"/>
        </w:rPr>
        <w:t>«</w:t>
      </w:r>
      <w:r w:rsidR="00B423F6" w:rsidRPr="00A564EA">
        <w:rPr>
          <w:rFonts w:ascii="GHEA Grapalat" w:hAnsi="GHEA Grapalat"/>
          <w:i/>
          <w:lang w:val="af-ZA"/>
        </w:rPr>
        <w:t xml:space="preserve"> </w:t>
      </w:r>
      <w:r w:rsidR="007A164B" w:rsidRPr="000E4026">
        <w:rPr>
          <w:rFonts w:ascii="GHEA Grapalat" w:hAnsi="GHEA Grapalat"/>
          <w:i/>
          <w:lang w:val="af-ZA"/>
        </w:rPr>
        <w:t>Թ15ՊՈԼ</w:t>
      </w:r>
      <w:r w:rsidR="007A164B">
        <w:rPr>
          <w:rFonts w:ascii="GHEA Grapalat" w:hAnsi="GHEA Grapalat"/>
          <w:i/>
          <w:lang w:val="af-ZA"/>
        </w:rPr>
        <w:t>-</w:t>
      </w:r>
      <w:r w:rsidR="007A164B" w:rsidRPr="00994B42">
        <w:rPr>
          <w:rFonts w:ascii="GHEA Grapalat" w:hAnsi="GHEA Grapalat"/>
          <w:i/>
          <w:lang w:val="hy-AM"/>
        </w:rPr>
        <w:t>ԳՀԱՊՁԲ</w:t>
      </w:r>
      <w:r w:rsidR="007A164B" w:rsidRPr="007B0482">
        <w:rPr>
          <w:rFonts w:ascii="GHEA Grapalat" w:hAnsi="GHEA Grapalat"/>
          <w:i/>
          <w:lang w:val="es-ES"/>
        </w:rPr>
        <w:t>-</w:t>
      </w:r>
      <w:r w:rsidR="007A164B" w:rsidRPr="000E4026">
        <w:rPr>
          <w:rFonts w:ascii="GHEA Grapalat" w:hAnsi="GHEA Grapalat"/>
          <w:i/>
          <w:lang w:val="af-ZA"/>
        </w:rPr>
        <w:t>23</w:t>
      </w:r>
      <w:r w:rsidR="007A164B">
        <w:rPr>
          <w:rFonts w:ascii="GHEA Grapalat" w:hAnsi="GHEA Grapalat"/>
          <w:i/>
          <w:lang w:val="hy-AM"/>
        </w:rPr>
        <w:t>-13</w:t>
      </w:r>
      <w:r w:rsidR="00B423F6" w:rsidRPr="00A71D81">
        <w:rPr>
          <w:rFonts w:ascii="GHEA Grapalat" w:hAnsi="GHEA Grapalat"/>
          <w:lang w:val="af-ZA"/>
        </w:rPr>
        <w:t>»</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C7BB64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A164B">
              <w:rPr>
                <w:rFonts w:ascii="GHEA Grapalat" w:hAnsi="GHEA Grapalat" w:cs="Arial"/>
                <w:sz w:val="20"/>
                <w:szCs w:val="20"/>
                <w:lang w:val="hy-AM"/>
              </w:rPr>
              <w:t xml:space="preserve"> Թիվ 15 պոլիկլինիկա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9CEA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54ADF">
              <w:rPr>
                <w:rFonts w:ascii="GHEA Grapalat" w:hAnsi="GHEA Grapalat" w:cs="Arial"/>
                <w:sz w:val="20"/>
                <w:szCs w:val="20"/>
                <w:lang w:val="hy-AM"/>
              </w:rPr>
              <w:t xml:space="preserve"> 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EF89B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54ADF">
              <w:rPr>
                <w:rFonts w:ascii="GHEA Grapalat" w:hAnsi="GHEA Grapalat" w:cs="Arial"/>
                <w:sz w:val="20"/>
                <w:szCs w:val="20"/>
                <w:lang w:val="hy-AM"/>
              </w:rPr>
              <w:t xml:space="preserve"> ՀԲԲ ,,Մալաթիա,,մ/ճ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0B6D18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54ADF">
              <w:rPr>
                <w:rFonts w:ascii="GHEA Grapalat" w:hAnsi="GHEA Grapalat" w:cs="Arial"/>
                <w:sz w:val="20"/>
                <w:szCs w:val="20"/>
                <w:lang w:val="hy-AM"/>
              </w:rPr>
              <w:t xml:space="preserve"> 1150012721170100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52B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52B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52B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52B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52B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B4940A6" w:rsidR="00631658" w:rsidRPr="00A71D81" w:rsidRDefault="00631658" w:rsidP="00577789">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1862713D" w14:textId="300239BC" w:rsidR="00577789" w:rsidRPr="00A71D81" w:rsidRDefault="00B423F6" w:rsidP="00577789">
      <w:pPr>
        <w:pStyle w:val="BodyTextIndent3"/>
        <w:spacing w:line="240" w:lineRule="auto"/>
        <w:jc w:val="right"/>
        <w:rPr>
          <w:rFonts w:ascii="GHEA Grapalat" w:hAnsi="GHEA Grapalat" w:cs="Sylfaen"/>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Pr="000E4026">
        <w:rPr>
          <w:rFonts w:ascii="GHEA Grapalat" w:hAnsi="GHEA Grapalat"/>
          <w:i/>
          <w:lang w:val="af-ZA"/>
        </w:rPr>
        <w:t>Թ15ՊՈԼ</w:t>
      </w:r>
      <w:r>
        <w:rPr>
          <w:rFonts w:ascii="GHEA Grapalat" w:hAnsi="GHEA Grapalat"/>
          <w:i/>
          <w:lang w:val="af-ZA"/>
        </w:rPr>
        <w:t>-</w:t>
      </w:r>
      <w:r w:rsidRPr="000E4026">
        <w:rPr>
          <w:rFonts w:ascii="GHEA Grapalat" w:hAnsi="GHEA Grapalat"/>
          <w:i/>
          <w:lang w:val="ru-RU"/>
        </w:rPr>
        <w:t>ԳՀԱՊՁԲ</w:t>
      </w:r>
      <w:r w:rsidRPr="007B0482">
        <w:rPr>
          <w:rFonts w:ascii="GHEA Grapalat" w:hAnsi="GHEA Grapalat"/>
          <w:i/>
          <w:lang w:val="es-ES"/>
        </w:rPr>
        <w:t>-</w:t>
      </w:r>
      <w:r w:rsidRPr="000E4026">
        <w:rPr>
          <w:rFonts w:ascii="GHEA Grapalat" w:hAnsi="GHEA Grapalat"/>
          <w:i/>
          <w:lang w:val="af-ZA"/>
        </w:rPr>
        <w:t>23</w:t>
      </w:r>
      <w:r>
        <w:rPr>
          <w:rFonts w:ascii="GHEA Grapalat" w:hAnsi="GHEA Grapalat"/>
          <w:i/>
          <w:lang w:val="hy-AM"/>
        </w:rPr>
        <w:t>-1</w:t>
      </w:r>
      <w:r w:rsidR="00E54ADF">
        <w:rPr>
          <w:rFonts w:ascii="GHEA Grapalat" w:hAnsi="GHEA Grapalat"/>
          <w:i/>
          <w:lang w:val="hy-AM"/>
        </w:rPr>
        <w:t>3</w:t>
      </w:r>
      <w:r w:rsidRPr="00A71D81">
        <w:rPr>
          <w:rFonts w:ascii="GHEA Grapalat" w:hAnsi="GHEA Grapalat"/>
          <w:sz w:val="24"/>
          <w:szCs w:val="24"/>
          <w:lang w:val="af-ZA"/>
        </w:rPr>
        <w:t>»</w:t>
      </w:r>
      <w:r w:rsidR="00577789" w:rsidRPr="00A71D81">
        <w:rPr>
          <w:rFonts w:ascii="GHEA Grapalat" w:hAnsi="GHEA Grapalat" w:cs="Sylfaen"/>
          <w:b/>
          <w:lang w:val="hy-AM"/>
        </w:rPr>
        <w:t>*  ծածկագրով</w:t>
      </w:r>
    </w:p>
    <w:p w14:paraId="139EF6FF" w14:textId="4B055BFC" w:rsidR="00577789" w:rsidRDefault="00577789" w:rsidP="00577789">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մրցույթի հրավերի</w:t>
      </w:r>
    </w:p>
    <w:p w14:paraId="27A6B202" w14:textId="77777777" w:rsidR="00577789" w:rsidRPr="00A71D81" w:rsidRDefault="00577789" w:rsidP="00577789">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FBB75CB"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577789" w:rsidRPr="00A71D81">
        <w:rPr>
          <w:rFonts w:ascii="GHEA Grapalat" w:hAnsi="GHEA Grapalat"/>
          <w:lang w:val="es-ES"/>
        </w:rPr>
        <w:t>«</w:t>
      </w:r>
      <w:r w:rsidR="00577789" w:rsidRPr="009F0FDE">
        <w:rPr>
          <w:rFonts w:ascii="GHEA Grapalat" w:hAnsi="GHEA Grapalat"/>
          <w:i/>
          <w:sz w:val="18"/>
          <w:szCs w:val="18"/>
          <w:lang w:val="af-ZA"/>
        </w:rPr>
        <w:t>Թիվ</w:t>
      </w:r>
      <w:r w:rsidR="00577789">
        <w:rPr>
          <w:rFonts w:ascii="GHEA Grapalat" w:hAnsi="GHEA Grapalat"/>
          <w:i/>
          <w:sz w:val="18"/>
          <w:szCs w:val="18"/>
          <w:lang w:val="hy-AM"/>
        </w:rPr>
        <w:t xml:space="preserve"> 15 պոլիկլինիկա</w:t>
      </w:r>
      <w:r w:rsidR="00577789" w:rsidRPr="00A71D81">
        <w:rPr>
          <w:rFonts w:ascii="GHEA Grapalat" w:hAnsi="GHEA Grapalat"/>
          <w:lang w:val="hy-AM"/>
        </w:rPr>
        <w:t>»</w:t>
      </w:r>
      <w:r w:rsidR="00577789" w:rsidRPr="00E06709">
        <w:rPr>
          <w:rFonts w:ascii="GHEA Grapalat" w:hAnsi="GHEA Grapalat"/>
          <w:sz w:val="18"/>
          <w:szCs w:val="18"/>
          <w:lang w:val="hy-AM"/>
        </w:rPr>
        <w:t>ՓԲԸ</w:t>
      </w:r>
      <w:r w:rsidR="0057778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7FE459AF" w14:textId="6D2F79B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577789" w:rsidRPr="00577789">
        <w:rPr>
          <w:rFonts w:ascii="GHEA Grapalat" w:hAnsi="GHEA Grapalat"/>
          <w:sz w:val="16"/>
          <w:szCs w:val="16"/>
          <w:lang w:val="es-ES"/>
        </w:rPr>
        <w:t>«</w:t>
      </w:r>
      <w:r w:rsidR="00577789" w:rsidRPr="00577789">
        <w:rPr>
          <w:rFonts w:ascii="GHEA Grapalat" w:hAnsi="GHEA Grapalat"/>
          <w:i/>
          <w:sz w:val="16"/>
          <w:szCs w:val="16"/>
          <w:lang w:val="af-ZA"/>
        </w:rPr>
        <w:t xml:space="preserve"> </w:t>
      </w:r>
      <w:r w:rsidR="00272956">
        <w:rPr>
          <w:rFonts w:ascii="GHEA Grapalat" w:hAnsi="GHEA Grapalat"/>
          <w:i/>
          <w:sz w:val="16"/>
          <w:szCs w:val="16"/>
          <w:lang w:val="af-ZA"/>
        </w:rPr>
        <w:t>Թ15ՊՈԼ-ԳՀԱՊՁԲ-23-</w:t>
      </w:r>
      <w:r w:rsidR="00593810">
        <w:rPr>
          <w:rFonts w:ascii="GHEA Grapalat" w:hAnsi="GHEA Grapalat"/>
          <w:i/>
          <w:sz w:val="16"/>
          <w:szCs w:val="16"/>
          <w:lang w:val="af-ZA"/>
        </w:rPr>
        <w:t>1</w:t>
      </w:r>
      <w:r w:rsidR="00E54ADF">
        <w:rPr>
          <w:rFonts w:ascii="GHEA Grapalat" w:hAnsi="GHEA Grapalat"/>
          <w:i/>
          <w:sz w:val="16"/>
          <w:szCs w:val="16"/>
          <w:lang w:val="hy-AM"/>
        </w:rPr>
        <w:t>3</w:t>
      </w:r>
      <w:r w:rsidR="00577789" w:rsidRPr="00577789">
        <w:rPr>
          <w:rFonts w:ascii="GHEA Grapalat" w:hAnsi="GHEA Grapalat"/>
          <w:sz w:val="16"/>
          <w:szCs w:val="16"/>
          <w:lang w:val="hy-AM"/>
        </w:rPr>
        <w:t>»</w:t>
      </w:r>
      <w:r w:rsidRPr="00A71D81">
        <w:rPr>
          <w:rFonts w:ascii="GHEA Grapalat" w:hAnsi="GHEA Grapalat" w:cs="GHEA Grapalat"/>
          <w:sz w:val="20"/>
          <w:szCs w:val="20"/>
          <w:lang w:val="pt-BR"/>
        </w:rPr>
        <w:t>* ծածկագրով գնման ընթացակարգին:</w:t>
      </w:r>
    </w:p>
    <w:p w14:paraId="314CA090" w14:textId="20F6C410" w:rsidR="00631658" w:rsidRPr="00A71D81" w:rsidRDefault="00F864AC" w:rsidP="00F864AC">
      <w:pPr>
        <w:ind w:left="426"/>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00631658"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AB48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E3B7D">
              <w:rPr>
                <w:rFonts w:ascii="GHEA Grapalat" w:hAnsi="GHEA Grapalat" w:cs="Arial"/>
                <w:sz w:val="20"/>
                <w:szCs w:val="20"/>
              </w:rPr>
              <w:t xml:space="preserve"> </w:t>
            </w:r>
            <w:proofErr w:type="spellStart"/>
            <w:r w:rsidR="006E3B7D">
              <w:rPr>
                <w:rFonts w:ascii="GHEA Grapalat" w:hAnsi="GHEA Grapalat" w:cs="Arial"/>
                <w:sz w:val="20"/>
                <w:szCs w:val="20"/>
              </w:rPr>
              <w:t>Թիվ</w:t>
            </w:r>
            <w:proofErr w:type="spellEnd"/>
            <w:r w:rsidR="006E3B7D">
              <w:rPr>
                <w:rFonts w:ascii="GHEA Grapalat" w:hAnsi="GHEA Grapalat" w:cs="Arial"/>
                <w:sz w:val="20"/>
                <w:szCs w:val="20"/>
              </w:rPr>
              <w:t xml:space="preserve"> 15 </w:t>
            </w:r>
            <w:proofErr w:type="spellStart"/>
            <w:r w:rsidR="006E3B7D">
              <w:rPr>
                <w:rFonts w:ascii="GHEA Grapalat" w:hAnsi="GHEA Grapalat" w:cs="Arial"/>
                <w:sz w:val="20"/>
                <w:szCs w:val="20"/>
              </w:rPr>
              <w:t>պոլիկլինիկա</w:t>
            </w:r>
            <w:proofErr w:type="spellEnd"/>
            <w:r w:rsidR="006E3B7D">
              <w:rPr>
                <w:rFonts w:ascii="GHEA Grapalat" w:hAnsi="GHEA Grapalat" w:cs="Arial"/>
                <w:sz w:val="20"/>
                <w:szCs w:val="20"/>
              </w:rPr>
              <w:t xml:space="preserve">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544B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E3B7D">
              <w:rPr>
                <w:rFonts w:ascii="GHEA Grapalat" w:hAnsi="GHEA Grapalat" w:cs="Arial"/>
                <w:sz w:val="20"/>
                <w:szCs w:val="20"/>
              </w:rPr>
              <w:t xml:space="preserve"> 01805319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3E9A0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E3B7D">
              <w:rPr>
                <w:rFonts w:ascii="GHEA Grapalat" w:hAnsi="GHEA Grapalat" w:cs="Arial"/>
                <w:sz w:val="20"/>
                <w:szCs w:val="20"/>
              </w:rPr>
              <w:t xml:space="preserve"> ՀԲԲ </w:t>
            </w:r>
            <w:proofErr w:type="spellStart"/>
            <w:r w:rsidR="006E3B7D">
              <w:rPr>
                <w:rFonts w:ascii="GHEA Grapalat" w:hAnsi="GHEA Grapalat" w:cs="Arial"/>
                <w:sz w:val="20"/>
                <w:szCs w:val="20"/>
              </w:rPr>
              <w:t>Մալաթիա</w:t>
            </w:r>
            <w:proofErr w:type="spellEnd"/>
            <w:r w:rsidR="006E3B7D">
              <w:rPr>
                <w:rFonts w:ascii="GHEA Grapalat" w:hAnsi="GHEA Grapalat" w:cs="Arial"/>
                <w:sz w:val="20"/>
                <w:szCs w:val="20"/>
              </w:rPr>
              <w:t xml:space="preserve">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10CF8C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E3B7D">
              <w:rPr>
                <w:rFonts w:ascii="GHEA Grapalat" w:hAnsi="GHEA Grapalat" w:cs="Arial"/>
                <w:sz w:val="20"/>
                <w:szCs w:val="20"/>
              </w:rPr>
              <w:t>1150012721170100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52B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52B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52B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52B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52B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702C2A" w:rsidR="00CB5EFD" w:rsidRPr="00A71D81" w:rsidRDefault="00334B2F" w:rsidP="0057778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453133B" w14:textId="657C0447" w:rsidR="00577789" w:rsidRPr="00A71D81" w:rsidRDefault="00B423F6" w:rsidP="00577789">
      <w:pPr>
        <w:pStyle w:val="BodyTextIndent3"/>
        <w:spacing w:line="240" w:lineRule="auto"/>
        <w:jc w:val="right"/>
        <w:rPr>
          <w:rFonts w:ascii="GHEA Grapalat" w:hAnsi="GHEA Grapalat" w:cs="Sylfaen"/>
          <w:b/>
          <w:lang w:val="hy-AM"/>
        </w:rPr>
      </w:pPr>
      <w:r w:rsidRPr="00A71D81">
        <w:rPr>
          <w:rFonts w:ascii="GHEA Grapalat" w:hAnsi="GHEA Grapalat"/>
          <w:sz w:val="24"/>
          <w:szCs w:val="24"/>
          <w:lang w:val="af-ZA"/>
        </w:rPr>
        <w:t>«</w:t>
      </w:r>
      <w:r w:rsidRPr="00A564EA">
        <w:rPr>
          <w:rFonts w:ascii="GHEA Grapalat" w:hAnsi="GHEA Grapalat"/>
          <w:i/>
          <w:lang w:val="af-ZA"/>
        </w:rPr>
        <w:t xml:space="preserve"> </w:t>
      </w:r>
      <w:r w:rsidRPr="000E4026">
        <w:rPr>
          <w:rFonts w:ascii="GHEA Grapalat" w:hAnsi="GHEA Grapalat"/>
          <w:i/>
          <w:lang w:val="af-ZA"/>
        </w:rPr>
        <w:t>Թ15ՊՈԼ</w:t>
      </w:r>
      <w:r>
        <w:rPr>
          <w:rFonts w:ascii="GHEA Grapalat" w:hAnsi="GHEA Grapalat"/>
          <w:i/>
          <w:lang w:val="af-ZA"/>
        </w:rPr>
        <w:t>-</w:t>
      </w:r>
      <w:r w:rsidRPr="00994B42">
        <w:rPr>
          <w:rFonts w:ascii="GHEA Grapalat" w:hAnsi="GHEA Grapalat"/>
          <w:i/>
          <w:lang w:val="hy-AM"/>
        </w:rPr>
        <w:t>ԳՀԱՊՁԲ</w:t>
      </w:r>
      <w:r w:rsidRPr="007B0482">
        <w:rPr>
          <w:rFonts w:ascii="GHEA Grapalat" w:hAnsi="GHEA Grapalat"/>
          <w:i/>
          <w:lang w:val="es-ES"/>
        </w:rPr>
        <w:t>-</w:t>
      </w:r>
      <w:r w:rsidRPr="000E4026">
        <w:rPr>
          <w:rFonts w:ascii="GHEA Grapalat" w:hAnsi="GHEA Grapalat"/>
          <w:i/>
          <w:lang w:val="af-ZA"/>
        </w:rPr>
        <w:t>23</w:t>
      </w:r>
      <w:r>
        <w:rPr>
          <w:rFonts w:ascii="GHEA Grapalat" w:hAnsi="GHEA Grapalat"/>
          <w:i/>
          <w:lang w:val="hy-AM"/>
        </w:rPr>
        <w:t>-1</w:t>
      </w:r>
      <w:r w:rsidR="00E54ADF">
        <w:rPr>
          <w:rFonts w:ascii="GHEA Grapalat" w:hAnsi="GHEA Grapalat"/>
          <w:i/>
          <w:lang w:val="hy-AM"/>
        </w:rPr>
        <w:t>3</w:t>
      </w:r>
      <w:r w:rsidRPr="00A71D81">
        <w:rPr>
          <w:rFonts w:ascii="GHEA Grapalat" w:hAnsi="GHEA Grapalat"/>
          <w:sz w:val="24"/>
          <w:szCs w:val="24"/>
          <w:lang w:val="af-ZA"/>
        </w:rPr>
        <w:t>»</w:t>
      </w:r>
      <w:r w:rsidR="00577789" w:rsidRPr="00A71D81">
        <w:rPr>
          <w:rFonts w:ascii="GHEA Grapalat" w:hAnsi="GHEA Grapalat" w:cs="Sylfaen"/>
          <w:b/>
          <w:lang w:val="hy-AM"/>
        </w:rPr>
        <w:t>*  ծածկագրով</w:t>
      </w:r>
    </w:p>
    <w:p w14:paraId="5215738F" w14:textId="5BAB7B3C" w:rsidR="00577789" w:rsidRPr="00A71D81" w:rsidRDefault="00577789" w:rsidP="00577789">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201DF1D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BC71A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ED69785" w:rsidR="00071D1C" w:rsidRPr="00A71D81" w:rsidRDefault="0049776F" w:rsidP="00EF3662">
      <w:pPr>
        <w:ind w:firstLine="720"/>
        <w:jc w:val="both"/>
        <w:rPr>
          <w:rFonts w:ascii="GHEA Grapalat" w:hAnsi="GHEA Grapalat"/>
          <w:sz w:val="20"/>
          <w:lang w:val="hy-AM"/>
        </w:rPr>
      </w:pPr>
      <w:r w:rsidRPr="00BC71AC">
        <w:rPr>
          <w:rFonts w:ascii="GHEA Grapalat" w:hAnsi="GHEA Grapalat"/>
          <w:sz w:val="18"/>
          <w:szCs w:val="18"/>
          <w:lang w:val="hy-AM"/>
        </w:rPr>
        <w:t>Թիվ 15 պոլիկլինիկա ՓԲԸ-</w:t>
      </w:r>
      <w:r w:rsidRPr="00A71D81">
        <w:rPr>
          <w:rFonts w:ascii="GHEA Grapalat" w:hAnsi="GHEA Grapalat"/>
          <w:sz w:val="20"/>
          <w:lang w:val="hy-AM"/>
        </w:rPr>
        <w:t xml:space="preserve">ի դեմս </w:t>
      </w:r>
      <w:r>
        <w:rPr>
          <w:rFonts w:ascii="GHEA Grapalat" w:hAnsi="GHEA Grapalat"/>
          <w:sz w:val="20"/>
          <w:lang w:val="hy-AM"/>
        </w:rPr>
        <w:t xml:space="preserve">տնօրեն </w:t>
      </w:r>
      <w:r w:rsidR="00B423F6">
        <w:rPr>
          <w:rFonts w:ascii="GHEA Grapalat" w:hAnsi="GHEA Grapalat"/>
          <w:sz w:val="20"/>
          <w:lang w:val="hy-AM"/>
        </w:rPr>
        <w:t xml:space="preserve">  Ս.Մանուկյանի</w:t>
      </w:r>
      <w:r w:rsidR="00071D1C" w:rsidRPr="00A71D81">
        <w:rPr>
          <w:rFonts w:ascii="GHEA Grapalat" w:hAnsi="GHEA Grapalat"/>
          <w:sz w:val="20"/>
          <w:lang w:val="hy-AM"/>
        </w:rPr>
        <w:t xml:space="preserve">, որը գործում </w:t>
      </w:r>
      <w:r w:rsidR="00071D1C" w:rsidRPr="00BC71AC">
        <w:rPr>
          <w:rFonts w:ascii="GHEA Grapalat" w:hAnsi="GHEA Grapalat"/>
          <w:sz w:val="20"/>
          <w:lang w:val="hy-AM"/>
        </w:rPr>
        <w:t xml:space="preserve">է   </w:t>
      </w:r>
      <w:r w:rsidR="00BC71AC" w:rsidRPr="00BC71AC">
        <w:rPr>
          <w:rFonts w:ascii="GHEA Grapalat" w:hAnsi="GHEA Grapalat"/>
          <w:sz w:val="18"/>
          <w:szCs w:val="18"/>
          <w:lang w:val="hy-AM"/>
        </w:rPr>
        <w:t>Թիվ 15 պոլիկլինիկա ՓԲԸ</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54B3A9A9" w14:textId="77777777" w:rsidR="00BA358A" w:rsidRPr="00A71D81" w:rsidRDefault="00BA358A" w:rsidP="00BA358A">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0B808D4B" w14:textId="77777777" w:rsidR="00BA358A" w:rsidRPr="00A71D81" w:rsidRDefault="00BA358A" w:rsidP="00BA358A">
      <w:pPr>
        <w:ind w:firstLine="709"/>
        <w:jc w:val="center"/>
        <w:rPr>
          <w:rFonts w:ascii="GHEA Grapalat" w:hAnsi="GHEA Grapalat" w:cs="Times Armenian"/>
          <w:b/>
          <w:sz w:val="20"/>
          <w:lang w:val="hy-AM"/>
        </w:rPr>
      </w:pPr>
    </w:p>
    <w:p w14:paraId="5DB92201" w14:textId="77777777" w:rsidR="00BA358A" w:rsidRPr="00A71D81" w:rsidRDefault="00BA358A" w:rsidP="00BA358A">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25A5D34" w14:textId="77777777" w:rsidR="00BA358A" w:rsidRPr="00A71D81" w:rsidRDefault="00BA358A" w:rsidP="00BA358A">
      <w:pPr>
        <w:ind w:firstLine="709"/>
        <w:jc w:val="both"/>
        <w:rPr>
          <w:rFonts w:ascii="GHEA Grapalat" w:hAnsi="GHEA Grapalat" w:cs="Times Armenian"/>
          <w:sz w:val="20"/>
          <w:lang w:val="hy-AM"/>
        </w:rPr>
      </w:pPr>
    </w:p>
    <w:p w14:paraId="7FB64963"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F2A4F55" w14:textId="77777777" w:rsidR="00BA358A" w:rsidRPr="00A71D81" w:rsidRDefault="00BA358A" w:rsidP="00BA358A">
      <w:pPr>
        <w:ind w:firstLine="709"/>
        <w:jc w:val="both"/>
        <w:rPr>
          <w:rFonts w:ascii="GHEA Grapalat" w:hAnsi="GHEA Grapalat"/>
          <w:sz w:val="20"/>
          <w:lang w:val="hy-AM"/>
        </w:rPr>
      </w:pPr>
    </w:p>
    <w:p w14:paraId="653226CD"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500765C8" w14:textId="472CB86A"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1A08">
        <w:rPr>
          <w:rFonts w:ascii="GHEA Grapalat" w:hAnsi="GHEA Grapalat"/>
          <w:sz w:val="20"/>
          <w:lang w:val="hy-AM"/>
        </w:rPr>
        <w:t>5</w:t>
      </w:r>
      <w:r w:rsidRPr="00A71D81">
        <w:rPr>
          <w:rFonts w:ascii="GHEA Grapalat" w:hAnsi="GHEA Grapalat"/>
          <w:sz w:val="20"/>
          <w:lang w:val="hy-AM"/>
        </w:rPr>
        <w:t xml:space="preserve"> օրից ավելի:</w:t>
      </w:r>
    </w:p>
    <w:p w14:paraId="46D8854B"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B7E6DB4"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C437BF7"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3F78A07"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A76D31C"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B8DA539"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4086390"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0E03559"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546B6D59"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84EDD41"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8ACBFF"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BC0D71F"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097FCD" w14:textId="77777777" w:rsidR="00BA358A" w:rsidRPr="00A71D81" w:rsidRDefault="00BA358A" w:rsidP="00BA358A">
      <w:pPr>
        <w:ind w:firstLine="709"/>
        <w:jc w:val="both"/>
        <w:rPr>
          <w:rFonts w:ascii="GHEA Grapalat" w:hAnsi="GHEA Grapalat"/>
          <w:sz w:val="20"/>
          <w:lang w:val="hy-AM"/>
        </w:rPr>
      </w:pPr>
    </w:p>
    <w:p w14:paraId="1778B683" w14:textId="77777777" w:rsidR="00BA358A" w:rsidRPr="00A71D81" w:rsidRDefault="00BA358A" w:rsidP="00BA358A">
      <w:pPr>
        <w:ind w:firstLine="709"/>
        <w:jc w:val="both"/>
        <w:rPr>
          <w:rFonts w:ascii="GHEA Grapalat" w:hAnsi="GHEA Grapalat"/>
          <w:sz w:val="20"/>
          <w:lang w:val="hy-AM"/>
        </w:rPr>
      </w:pPr>
    </w:p>
    <w:p w14:paraId="0CFE8DAB" w14:textId="77777777" w:rsidR="00BA358A" w:rsidRPr="00A71D81" w:rsidRDefault="00BA358A" w:rsidP="00BA358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C8D96F0" w14:textId="77777777" w:rsidR="00BA358A" w:rsidRPr="00A71D81" w:rsidRDefault="00BA358A" w:rsidP="00BA358A">
      <w:pPr>
        <w:ind w:firstLine="709"/>
        <w:jc w:val="both"/>
        <w:rPr>
          <w:rFonts w:ascii="GHEA Grapalat" w:hAnsi="GHEA Grapalat"/>
          <w:sz w:val="20"/>
          <w:lang w:val="hy-AM"/>
        </w:rPr>
      </w:pPr>
    </w:p>
    <w:p w14:paraId="7EE44967"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6E0FAEB" w14:textId="77777777" w:rsidR="00BA358A" w:rsidRPr="00A71D81" w:rsidRDefault="00BA358A" w:rsidP="00BA358A">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06BEA5" w14:textId="77777777" w:rsidR="00BA358A" w:rsidRPr="00A71D81" w:rsidRDefault="00BA358A" w:rsidP="00BA358A">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DCC9F67" w14:textId="77777777" w:rsidR="00BA358A" w:rsidRPr="00A71D81" w:rsidRDefault="00BA358A" w:rsidP="00BA358A">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0BF5A2" w14:textId="371403AB" w:rsidR="00BA358A" w:rsidRPr="00A71D81" w:rsidRDefault="00BA358A" w:rsidP="00BA358A">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D68E6" w:rsidRPr="00ED68E6">
        <w:rPr>
          <w:rFonts w:ascii="GHEA Grapalat" w:hAnsi="GHEA Grapalat"/>
          <w:sz w:val="20"/>
          <w:u w:val="single"/>
          <w:lang w:val="hy-AM"/>
        </w:rPr>
        <w:t>5</w:t>
      </w:r>
      <w:r w:rsidRPr="00A71D81">
        <w:rPr>
          <w:rFonts w:ascii="GHEA Grapalat" w:hAnsi="GHEA Grapalat"/>
          <w:sz w:val="20"/>
          <w:lang w:val="hy-AM"/>
        </w:rPr>
        <w:t xml:space="preserve"> օրից ավելի,</w:t>
      </w:r>
    </w:p>
    <w:p w14:paraId="4BDAF8B4" w14:textId="77777777" w:rsidR="00BA358A" w:rsidRPr="00A71D81" w:rsidRDefault="00BA358A" w:rsidP="00BA358A">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A83FBB7" w14:textId="77777777" w:rsidR="00BA358A" w:rsidRPr="00A71D81" w:rsidRDefault="00BA358A" w:rsidP="00BA358A">
      <w:pPr>
        <w:tabs>
          <w:tab w:val="left" w:pos="720"/>
        </w:tabs>
        <w:ind w:firstLine="709"/>
        <w:jc w:val="both"/>
        <w:rPr>
          <w:rFonts w:ascii="GHEA Grapalat" w:hAnsi="GHEA Grapalat"/>
          <w:sz w:val="12"/>
          <w:szCs w:val="12"/>
          <w:lang w:val="hy-AM"/>
        </w:rPr>
      </w:pPr>
    </w:p>
    <w:p w14:paraId="245C6BA8"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89ACD26"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5BCD85D"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C52C0C"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F378E0B"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5112FE"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5D3F80D"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3FDFFC94"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EE98080"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F373F6"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4CB46674"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FCB51EC"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447CCA5C"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26BFB13"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38BBE9B"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1BE45B"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0142955"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082418A"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01907F0"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B5265E2"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31B493F"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8D5CDEE"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49E759"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73D0A89" w14:textId="77777777" w:rsidR="00BA358A" w:rsidRPr="00A71D81" w:rsidRDefault="00BA358A" w:rsidP="00BA358A">
      <w:pPr>
        <w:ind w:firstLine="709"/>
        <w:jc w:val="both"/>
        <w:rPr>
          <w:rFonts w:ascii="GHEA Grapalat" w:hAnsi="GHEA Grapalat"/>
          <w:lang w:val="hy-AM"/>
        </w:rPr>
      </w:pPr>
    </w:p>
    <w:p w14:paraId="2BCA155E"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A28AB3"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0AF9672"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B2B6DB4" w14:textId="23E50751" w:rsidR="00BA358A" w:rsidRPr="00A71D81" w:rsidRDefault="00BA358A" w:rsidP="00F864AC">
      <w:pPr>
        <w:ind w:firstLine="709"/>
        <w:jc w:val="both"/>
        <w:rPr>
          <w:rFonts w:ascii="GHEA Grapalat" w:hAnsi="GHEA Grapalat"/>
          <w:sz w:val="20"/>
          <w:lang w:val="hy-AM"/>
        </w:rPr>
      </w:pPr>
      <w:r w:rsidRPr="00A71D81">
        <w:rPr>
          <w:rFonts w:ascii="GHEA Grapalat" w:hAnsi="GHEA Grapalat" w:cs="Sylfaen"/>
          <w:sz w:val="20"/>
          <w:lang w:val="hy-AM"/>
        </w:rPr>
        <w:t xml:space="preserve">3.2 </w:t>
      </w:r>
      <w:r w:rsidR="00F864AC" w:rsidRPr="00A71D81">
        <w:rPr>
          <w:rFonts w:ascii="GHEA Grapalat" w:hAnsi="GHEA Grapalat"/>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64AC" w:rsidRPr="00ED68E6">
        <w:rPr>
          <w:rFonts w:ascii="GHEA Grapalat" w:hAnsi="GHEA Grapalat"/>
          <w:sz w:val="20"/>
          <w:lang w:val="hy-AM"/>
        </w:rPr>
        <w:t>30-</w:t>
      </w:r>
      <w:r w:rsidR="00F864AC" w:rsidRPr="00A71D81">
        <w:rPr>
          <w:rFonts w:ascii="GHEA Grapalat" w:hAnsi="GHEA Grapalat"/>
          <w:sz w:val="20"/>
          <w:lang w:val="hy-AM"/>
        </w:rPr>
        <w:t>ը:</w:t>
      </w:r>
    </w:p>
    <w:p w14:paraId="1141ADE7" w14:textId="77777777" w:rsidR="00BA358A" w:rsidRPr="00A71D81" w:rsidRDefault="00BA358A" w:rsidP="00BA358A">
      <w:pPr>
        <w:ind w:firstLine="709"/>
        <w:jc w:val="center"/>
        <w:rPr>
          <w:rFonts w:ascii="GHEA Grapalat" w:hAnsi="GHEA Grapalat"/>
          <w:b/>
          <w:sz w:val="20"/>
          <w:lang w:val="hy-AM"/>
        </w:rPr>
      </w:pPr>
    </w:p>
    <w:p w14:paraId="1FB940CD"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20F7AFB2"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B8A197C" w14:textId="77777777" w:rsidR="00BA358A" w:rsidRPr="00A71D81" w:rsidRDefault="00BA358A" w:rsidP="00BA358A">
      <w:pPr>
        <w:ind w:firstLine="709"/>
        <w:jc w:val="center"/>
        <w:rPr>
          <w:rFonts w:ascii="GHEA Grapalat" w:hAnsi="GHEA Grapalat"/>
          <w:b/>
          <w:sz w:val="20"/>
          <w:lang w:val="hy-AM"/>
        </w:rPr>
      </w:pPr>
    </w:p>
    <w:p w14:paraId="3C008589"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B0FAA4A"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304CAB3" w14:textId="59787640" w:rsidR="00BA358A" w:rsidRPr="00A71D81" w:rsidRDefault="00BA358A" w:rsidP="00BA358A">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ED68E6" w:rsidRPr="00ED68E6">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09E10B93"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985B203"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90AEBFD"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30C2D03" w14:textId="7D3D7734"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ED68E6" w:rsidRPr="00ED68E6">
        <w:rPr>
          <w:rFonts w:ascii="GHEA Grapalat" w:hAnsi="GHEA Grapalat" w:cs="Sylfaen"/>
          <w:sz w:val="20"/>
          <w:szCs w:val="20"/>
          <w:u w:val="single"/>
          <w:lang w:val="hy-AM"/>
        </w:rPr>
        <w:t xml:space="preserve">5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27BFB5" w14:textId="77777777" w:rsidR="00BA358A" w:rsidRPr="00A71D81" w:rsidRDefault="00BA358A" w:rsidP="00BA358A">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0F240B8" w14:textId="77777777" w:rsidR="00BA358A" w:rsidRPr="00A71D81" w:rsidRDefault="00BA358A" w:rsidP="00BA358A">
      <w:pPr>
        <w:ind w:firstLine="720"/>
        <w:jc w:val="both"/>
        <w:rPr>
          <w:rFonts w:ascii="GHEA Grapalat" w:hAnsi="GHEA Grapalat" w:cs="Sylfaen"/>
          <w:sz w:val="20"/>
          <w:lang w:val="hy-AM"/>
        </w:rPr>
      </w:pPr>
    </w:p>
    <w:p w14:paraId="219198E5"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9A33F36"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6BCF966"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AB87E6C"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2D6A9D5"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03E3DD9"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ED79622"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FA76A32"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0A2A457" w14:textId="77777777" w:rsidR="00BA358A" w:rsidRPr="00A71D81" w:rsidRDefault="00BA358A" w:rsidP="00BA358A">
      <w:pPr>
        <w:ind w:firstLine="709"/>
        <w:jc w:val="center"/>
        <w:rPr>
          <w:rFonts w:ascii="GHEA Grapalat" w:hAnsi="GHEA Grapalat"/>
          <w:b/>
          <w:sz w:val="20"/>
          <w:lang w:val="hy-AM"/>
        </w:rPr>
      </w:pPr>
    </w:p>
    <w:p w14:paraId="1A87502F"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41BE5DA" w14:textId="77777777" w:rsidR="00BA358A" w:rsidRPr="00A71D81" w:rsidRDefault="00BA358A" w:rsidP="00BA358A">
      <w:pPr>
        <w:ind w:firstLine="709"/>
        <w:jc w:val="center"/>
        <w:rPr>
          <w:rFonts w:ascii="GHEA Grapalat" w:hAnsi="GHEA Grapalat"/>
          <w:b/>
          <w:sz w:val="20"/>
          <w:lang w:val="hy-AM"/>
        </w:rPr>
      </w:pPr>
    </w:p>
    <w:p w14:paraId="4D4DC0AC"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E57694" w14:textId="77777777" w:rsidR="00BA358A" w:rsidRPr="00A71D81" w:rsidRDefault="00BA358A" w:rsidP="00BA358A">
      <w:pPr>
        <w:ind w:firstLine="709"/>
        <w:jc w:val="both"/>
        <w:rPr>
          <w:rFonts w:ascii="GHEA Grapalat" w:hAnsi="GHEA Grapalat"/>
          <w:sz w:val="20"/>
          <w:lang w:val="hy-AM"/>
        </w:rPr>
      </w:pPr>
    </w:p>
    <w:p w14:paraId="44AECE3A" w14:textId="77777777" w:rsidR="00BA358A" w:rsidRPr="00A71D81" w:rsidRDefault="00BA358A" w:rsidP="00BA358A">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F33FA94" w14:textId="77777777" w:rsidR="00BA358A" w:rsidRPr="00A71D81" w:rsidRDefault="00BA358A" w:rsidP="00BA358A">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820DE67" w14:textId="77777777" w:rsidR="00BA358A" w:rsidRPr="00A71D81" w:rsidRDefault="00BA358A" w:rsidP="00BA35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000E42B" w14:textId="77777777" w:rsidR="00BA358A" w:rsidRPr="00A71D81" w:rsidRDefault="00BA358A" w:rsidP="00BA35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7D3E1BC9" w14:textId="77777777" w:rsidR="00BA358A" w:rsidRPr="00A71D81" w:rsidRDefault="00BA358A" w:rsidP="00BA358A">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52BCE9E0" w14:textId="77777777" w:rsidR="00BA358A" w:rsidRPr="00A71D81" w:rsidRDefault="00BA358A" w:rsidP="00BA35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46519F5" w14:textId="77777777" w:rsidR="00BA358A" w:rsidRPr="00A71D81" w:rsidRDefault="00BA358A" w:rsidP="00BA35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5A18ED8" w14:textId="77777777" w:rsidR="00BA358A" w:rsidRPr="00A71D81" w:rsidRDefault="00BA358A" w:rsidP="00BA35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1F1A8D8" w14:textId="77777777" w:rsidR="00BA358A" w:rsidRPr="00A71D81" w:rsidRDefault="00BA358A" w:rsidP="00BA358A">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EE73F08" w14:textId="77777777" w:rsidR="00BA358A" w:rsidRPr="00A71D81" w:rsidRDefault="00BA358A" w:rsidP="00BA358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86A0A92" w14:textId="77777777" w:rsidR="00BA358A" w:rsidRPr="00A71D81" w:rsidRDefault="00BA358A" w:rsidP="00BA358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72455D5" w14:textId="77777777" w:rsidR="00BA358A" w:rsidRPr="00A71D81" w:rsidRDefault="00BA358A" w:rsidP="00BA358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27FDC192" w14:textId="77777777" w:rsidR="00BA358A" w:rsidRPr="00A71D81" w:rsidRDefault="00BA358A" w:rsidP="00BA358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4CF7B4D0" w14:textId="77777777" w:rsidR="00BA358A" w:rsidRPr="00A71D81" w:rsidRDefault="00BA358A" w:rsidP="00BA358A">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55E060EF" w14:textId="77777777" w:rsidR="00BA358A" w:rsidRPr="00A71D81" w:rsidRDefault="00BA358A" w:rsidP="00BA358A">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F394B5" w14:textId="77777777" w:rsidR="00BA358A" w:rsidRPr="00A71D81" w:rsidRDefault="00BA358A" w:rsidP="00BA358A">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9C9C19"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51D5BB4"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2253BC18"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163A4F0"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6BB31D9"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674478C" w14:textId="77777777" w:rsidR="00BA358A" w:rsidRPr="00A71D81" w:rsidRDefault="00BA358A" w:rsidP="00BA35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0"/>
      </w:r>
    </w:p>
    <w:p w14:paraId="25E99283" w14:textId="77777777" w:rsidR="00BA358A" w:rsidRPr="00A71D81" w:rsidRDefault="00BA358A" w:rsidP="00BA358A">
      <w:pPr>
        <w:tabs>
          <w:tab w:val="left" w:pos="1276"/>
        </w:tabs>
        <w:ind w:firstLine="720"/>
        <w:jc w:val="both"/>
        <w:rPr>
          <w:rFonts w:ascii="GHEA Grapalat" w:hAnsi="GHEA Grapalat" w:cs="Sylfaen"/>
          <w:sz w:val="20"/>
          <w:u w:val="single"/>
          <w:lang w:val="hy-AM"/>
        </w:rPr>
      </w:pPr>
    </w:p>
    <w:p w14:paraId="0CA67E77" w14:textId="77777777" w:rsidR="00BA358A" w:rsidRPr="00A71D81" w:rsidRDefault="00BA358A" w:rsidP="00BA358A">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6A4E4AA8" w14:textId="77777777" w:rsidR="00BA358A" w:rsidRPr="00A71D81" w:rsidRDefault="00BA358A" w:rsidP="00BA358A">
      <w:pPr>
        <w:ind w:firstLine="709"/>
        <w:jc w:val="both"/>
        <w:rPr>
          <w:rFonts w:ascii="GHEA Grapalat" w:hAnsi="GHEA Grapalat"/>
          <w:sz w:val="20"/>
          <w:lang w:val="hy-AM"/>
        </w:rPr>
      </w:pPr>
      <w:r w:rsidRPr="00A71D81">
        <w:rPr>
          <w:rFonts w:ascii="GHEA Grapalat" w:hAnsi="GHEA Grapalat"/>
          <w:sz w:val="20"/>
          <w:lang w:val="hy-AM"/>
        </w:rPr>
        <w:t xml:space="preserve"> </w:t>
      </w:r>
    </w:p>
    <w:p w14:paraId="58930E68" w14:textId="77777777" w:rsidR="00BA358A" w:rsidRPr="00A71D81" w:rsidRDefault="00BA358A" w:rsidP="00BA358A">
      <w:pPr>
        <w:ind w:firstLine="709"/>
        <w:jc w:val="both"/>
        <w:rPr>
          <w:rFonts w:ascii="GHEA Grapalat" w:hAnsi="GHEA Grapalat"/>
          <w:sz w:val="20"/>
          <w:lang w:val="hy-AM"/>
        </w:rPr>
      </w:pPr>
    </w:p>
    <w:p w14:paraId="1C9CA3E5" w14:textId="77777777" w:rsidR="00BA358A" w:rsidRPr="00A71D81" w:rsidRDefault="00BA358A" w:rsidP="00BA358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A358A" w:rsidRPr="00A71D81" w14:paraId="1681A93F" w14:textId="77777777" w:rsidTr="00BA358A">
        <w:tc>
          <w:tcPr>
            <w:tcW w:w="4536" w:type="dxa"/>
          </w:tcPr>
          <w:p w14:paraId="40484230" w14:textId="77777777" w:rsidR="00BA358A" w:rsidRPr="00A71D81" w:rsidRDefault="00BA358A" w:rsidP="00BA358A">
            <w:pPr>
              <w:jc w:val="center"/>
              <w:rPr>
                <w:rFonts w:ascii="GHEA Grapalat" w:hAnsi="GHEA Grapalat" w:cs="Sylfaen"/>
                <w:b/>
                <w:bCs/>
                <w:lang w:val="nb-NO"/>
              </w:rPr>
            </w:pPr>
            <w:r w:rsidRPr="00A71D81">
              <w:rPr>
                <w:rFonts w:ascii="GHEA Grapalat" w:hAnsi="GHEA Grapalat" w:cs="Sylfaen"/>
                <w:b/>
                <w:bCs/>
                <w:lang w:val="nb-NO"/>
              </w:rPr>
              <w:t>ԳՆՈՐԴ</w:t>
            </w:r>
          </w:p>
          <w:p w14:paraId="2F1FF58B" w14:textId="77777777" w:rsidR="00BA358A" w:rsidRPr="00A71D81" w:rsidRDefault="00BA358A" w:rsidP="00BA358A">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781BA19F" w14:textId="77777777" w:rsidR="00BA358A" w:rsidRPr="00A71D81" w:rsidRDefault="00BA358A" w:rsidP="00BA358A">
            <w:pPr>
              <w:rPr>
                <w:rFonts w:ascii="GHEA Grapalat" w:hAnsi="GHEA Grapalat"/>
                <w:lang w:val="hy-AM"/>
              </w:rPr>
            </w:pPr>
          </w:p>
          <w:p w14:paraId="57143F94" w14:textId="77777777" w:rsidR="00BA358A" w:rsidRPr="00A71D81" w:rsidRDefault="00BA358A" w:rsidP="00BA358A">
            <w:pPr>
              <w:jc w:val="center"/>
              <w:rPr>
                <w:rFonts w:ascii="GHEA Grapalat" w:hAnsi="GHEA Grapalat"/>
                <w:lang w:val="hy-AM"/>
              </w:rPr>
            </w:pPr>
            <w:r w:rsidRPr="00A71D81">
              <w:rPr>
                <w:rFonts w:ascii="GHEA Grapalat" w:hAnsi="GHEA Grapalat"/>
                <w:lang w:val="hy-AM"/>
              </w:rPr>
              <w:t>---------------------------------</w:t>
            </w:r>
          </w:p>
          <w:p w14:paraId="3ED8037B" w14:textId="77777777" w:rsidR="00BA358A" w:rsidRPr="00A71D81" w:rsidRDefault="00BA358A" w:rsidP="00BA358A">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00A630C" w14:textId="77777777" w:rsidR="00BA358A" w:rsidRPr="00A71D81" w:rsidRDefault="00BA358A" w:rsidP="00BA358A">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868346" w14:textId="77777777" w:rsidR="00BA358A" w:rsidRPr="00A71D81" w:rsidRDefault="00BA358A" w:rsidP="00BA358A">
            <w:pPr>
              <w:jc w:val="center"/>
              <w:rPr>
                <w:rFonts w:ascii="GHEA Grapalat" w:hAnsi="GHEA Grapalat"/>
                <w:lang w:val="hy-AM"/>
              </w:rPr>
            </w:pPr>
          </w:p>
        </w:tc>
        <w:tc>
          <w:tcPr>
            <w:tcW w:w="4343" w:type="dxa"/>
          </w:tcPr>
          <w:p w14:paraId="2866EBF3" w14:textId="77777777" w:rsidR="00BA358A" w:rsidRPr="00A71D81" w:rsidRDefault="00BA358A" w:rsidP="00BA358A">
            <w:pPr>
              <w:jc w:val="center"/>
              <w:rPr>
                <w:rFonts w:ascii="GHEA Grapalat" w:hAnsi="GHEA Grapalat" w:cs="Sylfaen"/>
                <w:b/>
                <w:bCs/>
                <w:lang w:val="hy-AM"/>
              </w:rPr>
            </w:pPr>
            <w:r w:rsidRPr="00A71D81">
              <w:rPr>
                <w:rFonts w:ascii="GHEA Grapalat" w:hAnsi="GHEA Grapalat" w:cs="Sylfaen"/>
                <w:b/>
                <w:bCs/>
                <w:lang w:val="hy-AM"/>
              </w:rPr>
              <w:t>ՎԱՃԱՌՈՂ</w:t>
            </w:r>
          </w:p>
          <w:p w14:paraId="0F769063" w14:textId="77777777" w:rsidR="00BA358A" w:rsidRPr="00A71D81" w:rsidRDefault="00BA358A" w:rsidP="00BA358A">
            <w:pPr>
              <w:jc w:val="center"/>
              <w:rPr>
                <w:rFonts w:ascii="GHEA Grapalat" w:hAnsi="GHEA Grapalat"/>
                <w:lang w:val="hy-AM"/>
              </w:rPr>
            </w:pPr>
          </w:p>
          <w:p w14:paraId="528DE7E7" w14:textId="77777777" w:rsidR="00BA358A" w:rsidRPr="00A71D81" w:rsidRDefault="00BA358A" w:rsidP="00BA358A">
            <w:pPr>
              <w:jc w:val="center"/>
              <w:rPr>
                <w:rFonts w:ascii="GHEA Grapalat" w:hAnsi="GHEA Grapalat"/>
                <w:lang w:val="hy-AM"/>
              </w:rPr>
            </w:pPr>
          </w:p>
          <w:p w14:paraId="29065CC4" w14:textId="77777777" w:rsidR="00BA358A" w:rsidRPr="00A71D81" w:rsidRDefault="00BA358A" w:rsidP="00BA358A">
            <w:pPr>
              <w:jc w:val="center"/>
              <w:rPr>
                <w:rFonts w:ascii="GHEA Grapalat" w:hAnsi="GHEA Grapalat"/>
                <w:lang w:val="hy-AM"/>
              </w:rPr>
            </w:pPr>
            <w:r w:rsidRPr="00A71D81">
              <w:rPr>
                <w:rFonts w:ascii="GHEA Grapalat" w:hAnsi="GHEA Grapalat"/>
                <w:lang w:val="hy-AM"/>
              </w:rPr>
              <w:t>---------------------------------</w:t>
            </w:r>
          </w:p>
          <w:p w14:paraId="7421887E" w14:textId="77777777" w:rsidR="00BA358A" w:rsidRPr="00A71D81" w:rsidRDefault="00BA358A" w:rsidP="00BA358A">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7E39F1" w14:textId="77777777" w:rsidR="00BA358A" w:rsidRPr="00A71D81" w:rsidRDefault="00BA358A" w:rsidP="00BA358A">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8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3261"/>
        <w:gridCol w:w="1134"/>
        <w:gridCol w:w="3586"/>
        <w:gridCol w:w="966"/>
        <w:gridCol w:w="692"/>
        <w:gridCol w:w="761"/>
        <w:gridCol w:w="993"/>
        <w:gridCol w:w="858"/>
        <w:gridCol w:w="966"/>
        <w:gridCol w:w="1303"/>
        <w:gridCol w:w="19"/>
      </w:tblGrid>
      <w:tr w:rsidR="00071D1C" w:rsidRPr="00A71D81" w14:paraId="3342AEC9" w14:textId="77777777" w:rsidTr="00050A18">
        <w:tc>
          <w:tcPr>
            <w:tcW w:w="1680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97868" w:rsidRPr="00A71D81" w14:paraId="767E5C25" w14:textId="77777777" w:rsidTr="00050A18">
        <w:trPr>
          <w:gridAfter w:val="1"/>
          <w:wAfter w:w="19" w:type="dxa"/>
          <w:trHeight w:val="219"/>
        </w:trPr>
        <w:tc>
          <w:tcPr>
            <w:tcW w:w="9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26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586"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9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6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2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97868" w:rsidRPr="00A71D81" w14:paraId="199E1A9C" w14:textId="77777777" w:rsidTr="00050A18">
        <w:trPr>
          <w:gridAfter w:val="1"/>
          <w:wAfter w:w="19" w:type="dxa"/>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3261"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3586"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692" w:type="dxa"/>
            <w:vMerge/>
            <w:vAlign w:val="center"/>
          </w:tcPr>
          <w:p w14:paraId="07EF3A65" w14:textId="77777777" w:rsidR="00071D1C" w:rsidRPr="00A71D81" w:rsidRDefault="00071D1C" w:rsidP="00EF3662">
            <w:pPr>
              <w:jc w:val="center"/>
              <w:rPr>
                <w:rFonts w:ascii="GHEA Grapalat" w:hAnsi="GHEA Grapalat"/>
                <w:sz w:val="18"/>
              </w:rPr>
            </w:pPr>
          </w:p>
        </w:tc>
        <w:tc>
          <w:tcPr>
            <w:tcW w:w="761" w:type="dxa"/>
            <w:vMerge/>
            <w:vAlign w:val="center"/>
          </w:tcPr>
          <w:p w14:paraId="7F9FD80E" w14:textId="77777777" w:rsidR="00071D1C" w:rsidRPr="00A71D81" w:rsidRDefault="00071D1C" w:rsidP="00EF3662">
            <w:pPr>
              <w:jc w:val="center"/>
              <w:rPr>
                <w:rFonts w:ascii="GHEA Grapalat" w:hAnsi="GHEA Grapalat"/>
                <w:sz w:val="18"/>
              </w:rPr>
            </w:pPr>
          </w:p>
        </w:tc>
        <w:tc>
          <w:tcPr>
            <w:tcW w:w="993" w:type="dxa"/>
            <w:vMerge/>
            <w:vAlign w:val="center"/>
          </w:tcPr>
          <w:p w14:paraId="32308719" w14:textId="77777777" w:rsidR="00071D1C" w:rsidRPr="00A71D81" w:rsidRDefault="00071D1C" w:rsidP="00EF3662">
            <w:pPr>
              <w:jc w:val="center"/>
              <w:rPr>
                <w:rFonts w:ascii="GHEA Grapalat" w:hAnsi="GHEA Grapalat"/>
                <w:sz w:val="18"/>
              </w:rPr>
            </w:pPr>
          </w:p>
        </w:tc>
        <w:tc>
          <w:tcPr>
            <w:tcW w:w="85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6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0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D4E68" w:rsidRPr="00A71D81" w14:paraId="5C4C4A84" w14:textId="77777777" w:rsidTr="008C1DD8">
        <w:trPr>
          <w:gridAfter w:val="1"/>
          <w:wAfter w:w="19" w:type="dxa"/>
        </w:trPr>
        <w:tc>
          <w:tcPr>
            <w:tcW w:w="993" w:type="dxa"/>
            <w:vAlign w:val="center"/>
          </w:tcPr>
          <w:p w14:paraId="7A1CD5B7" w14:textId="6B38474C" w:rsidR="007D4E68" w:rsidRPr="00E60435" w:rsidRDefault="007D4E68" w:rsidP="007D4E68">
            <w:pPr>
              <w:jc w:val="center"/>
              <w:rPr>
                <w:rFonts w:ascii="GHEA Grapalat" w:hAnsi="GHEA Grapalat"/>
                <w:sz w:val="16"/>
                <w:szCs w:val="16"/>
              </w:rPr>
            </w:pPr>
            <w:r w:rsidRPr="00A71D81">
              <w:rPr>
                <w:rFonts w:ascii="GHEA Grapalat" w:hAnsi="GHEA Grapalat"/>
                <w:sz w:val="16"/>
              </w:rPr>
              <w:t>1</w:t>
            </w:r>
          </w:p>
        </w:tc>
        <w:tc>
          <w:tcPr>
            <w:tcW w:w="1275" w:type="dxa"/>
          </w:tcPr>
          <w:p w14:paraId="3F3FC8E3" w14:textId="0ED2ACB6" w:rsidR="007D4E68" w:rsidRDefault="007D4E68" w:rsidP="007D4E68">
            <w:pPr>
              <w:jc w:val="center"/>
              <w:rPr>
                <w:rFonts w:ascii="Times Armenian" w:hAnsi="Times Armenian" w:cs="Arial"/>
                <w:sz w:val="20"/>
                <w:szCs w:val="20"/>
              </w:rPr>
            </w:pPr>
            <w:r>
              <w:rPr>
                <w:rFonts w:ascii="Times Armenian" w:hAnsi="Times Armenian" w:cs="Sylfaen"/>
                <w:sz w:val="20"/>
                <w:szCs w:val="20"/>
              </w:rPr>
              <w:t>33141100</w:t>
            </w:r>
          </w:p>
        </w:tc>
        <w:tc>
          <w:tcPr>
            <w:tcW w:w="3261" w:type="dxa"/>
          </w:tcPr>
          <w:p w14:paraId="0D0A8C9A" w14:textId="6757A1A6" w:rsidR="007D4E68" w:rsidRPr="00E60435" w:rsidRDefault="007D4E68" w:rsidP="007D4E68">
            <w:pPr>
              <w:jc w:val="center"/>
              <w:rPr>
                <w:rFonts w:ascii="Sylfaen" w:hAnsi="Sylfaen" w:cs="Arial"/>
                <w:sz w:val="16"/>
                <w:szCs w:val="16"/>
              </w:rPr>
            </w:pPr>
            <w:proofErr w:type="spellStart"/>
            <w:r>
              <w:rPr>
                <w:rFonts w:ascii="Sylfaen" w:hAnsi="Sylfaen" w:cs="Arial"/>
                <w:sz w:val="20"/>
                <w:szCs w:val="20"/>
              </w:rPr>
              <w:t>Վակումային</w:t>
            </w:r>
            <w:proofErr w:type="spellEnd"/>
            <w:r>
              <w:rPr>
                <w:rFonts w:ascii="Sylfaen" w:hAnsi="Sylfaen" w:cs="Arial"/>
                <w:sz w:val="20"/>
                <w:szCs w:val="20"/>
              </w:rPr>
              <w:t xml:space="preserve"> </w:t>
            </w:r>
            <w:proofErr w:type="spellStart"/>
            <w:r>
              <w:rPr>
                <w:rFonts w:ascii="Sylfaen" w:hAnsi="Sylfaen" w:cs="Arial"/>
                <w:sz w:val="20"/>
                <w:szCs w:val="20"/>
              </w:rPr>
              <w:t>ստերիլ</w:t>
            </w:r>
            <w:proofErr w:type="spellEnd"/>
            <w:r>
              <w:rPr>
                <w:rFonts w:ascii="Sylfaen" w:hAnsi="Sylfaen" w:cs="Arial"/>
                <w:sz w:val="20"/>
                <w:szCs w:val="20"/>
              </w:rPr>
              <w:t xml:space="preserve"> </w:t>
            </w:r>
            <w:proofErr w:type="spellStart"/>
            <w:r>
              <w:rPr>
                <w:rFonts w:ascii="Sylfaen" w:hAnsi="Sylfaen" w:cs="Arial"/>
                <w:sz w:val="20"/>
                <w:szCs w:val="20"/>
              </w:rPr>
              <w:t>պլաստիկ</w:t>
            </w:r>
            <w:proofErr w:type="spellEnd"/>
            <w:r>
              <w:rPr>
                <w:rFonts w:ascii="Sylfaen" w:hAnsi="Sylfaen" w:cs="Arial"/>
                <w:sz w:val="20"/>
                <w:szCs w:val="20"/>
              </w:rPr>
              <w:t xml:space="preserve"> </w:t>
            </w:r>
            <w:proofErr w:type="spellStart"/>
            <w:r>
              <w:rPr>
                <w:rFonts w:ascii="Sylfaen" w:hAnsi="Sylfaen" w:cs="Arial"/>
                <w:sz w:val="20"/>
                <w:szCs w:val="20"/>
              </w:rPr>
              <w:t>փորձանոթ</w:t>
            </w:r>
            <w:proofErr w:type="spellEnd"/>
            <w:r>
              <w:rPr>
                <w:rFonts w:ascii="Sylfaen" w:hAnsi="Sylfaen" w:cs="Arial"/>
                <w:sz w:val="20"/>
                <w:szCs w:val="20"/>
              </w:rPr>
              <w:t xml:space="preserve">  </w:t>
            </w:r>
            <w:proofErr w:type="spellStart"/>
            <w:r>
              <w:rPr>
                <w:rFonts w:ascii="Sylfaen" w:hAnsi="Sylfaen" w:cs="Arial"/>
                <w:sz w:val="20"/>
                <w:szCs w:val="20"/>
              </w:rPr>
              <w:t>գելով</w:t>
            </w:r>
            <w:proofErr w:type="spellEnd"/>
          </w:p>
        </w:tc>
        <w:tc>
          <w:tcPr>
            <w:tcW w:w="1134" w:type="dxa"/>
          </w:tcPr>
          <w:p w14:paraId="68C0A524" w14:textId="77777777" w:rsidR="007D4E68" w:rsidRPr="00A71D81" w:rsidRDefault="007D4E68" w:rsidP="007D4E68">
            <w:pPr>
              <w:jc w:val="center"/>
              <w:rPr>
                <w:rFonts w:ascii="GHEA Grapalat" w:hAnsi="GHEA Grapalat"/>
                <w:sz w:val="20"/>
              </w:rPr>
            </w:pPr>
          </w:p>
        </w:tc>
        <w:tc>
          <w:tcPr>
            <w:tcW w:w="3586" w:type="dxa"/>
            <w:vAlign w:val="center"/>
          </w:tcPr>
          <w:p w14:paraId="55E0FD37" w14:textId="77777777" w:rsidR="007D4E68" w:rsidRPr="0092521D" w:rsidRDefault="007D4E68" w:rsidP="007D4E68">
            <w:pPr>
              <w:jc w:val="center"/>
              <w:rPr>
                <w:rFonts w:ascii="Sylfaen" w:hAnsi="Sylfaen" w:cs="Arial"/>
                <w:sz w:val="20"/>
                <w:szCs w:val="20"/>
              </w:rPr>
            </w:pPr>
            <w:proofErr w:type="spellStart"/>
            <w:r w:rsidRPr="0092521D">
              <w:rPr>
                <w:rFonts w:ascii="Sylfaen" w:hAnsi="Sylfaen" w:cs="Arial"/>
                <w:sz w:val="20"/>
                <w:szCs w:val="20"/>
              </w:rPr>
              <w:t>Վակումային</w:t>
            </w:r>
            <w:proofErr w:type="spellEnd"/>
            <w:r w:rsidRPr="0092521D">
              <w:rPr>
                <w:rFonts w:ascii="Sylfaen" w:hAnsi="Sylfaen" w:cs="Arial"/>
                <w:sz w:val="20"/>
                <w:szCs w:val="20"/>
                <w:lang w:val="af-ZA"/>
              </w:rPr>
              <w:t xml:space="preserve"> </w:t>
            </w:r>
            <w:proofErr w:type="spellStart"/>
            <w:r w:rsidRPr="0092521D">
              <w:rPr>
                <w:rFonts w:ascii="Sylfaen" w:hAnsi="Sylfaen" w:cs="Arial"/>
                <w:sz w:val="20"/>
                <w:szCs w:val="20"/>
              </w:rPr>
              <w:t>ստերիլ</w:t>
            </w:r>
            <w:proofErr w:type="spellEnd"/>
            <w:r w:rsidRPr="0092521D">
              <w:rPr>
                <w:rFonts w:ascii="Sylfaen" w:hAnsi="Sylfaen" w:cs="Arial"/>
                <w:sz w:val="20"/>
                <w:szCs w:val="20"/>
                <w:lang w:val="af-ZA"/>
              </w:rPr>
              <w:t xml:space="preserve"> </w:t>
            </w:r>
            <w:proofErr w:type="spellStart"/>
            <w:r w:rsidRPr="0092521D">
              <w:rPr>
                <w:rFonts w:ascii="Sylfaen" w:hAnsi="Sylfaen" w:cs="Arial"/>
                <w:sz w:val="20"/>
                <w:szCs w:val="20"/>
              </w:rPr>
              <w:t>պլաստիկ</w:t>
            </w:r>
            <w:proofErr w:type="spellEnd"/>
            <w:r w:rsidRPr="0092521D">
              <w:rPr>
                <w:rFonts w:ascii="Sylfaen" w:hAnsi="Sylfaen" w:cs="Arial"/>
                <w:sz w:val="20"/>
                <w:szCs w:val="20"/>
                <w:lang w:val="af-ZA"/>
              </w:rPr>
              <w:t xml:space="preserve"> </w:t>
            </w:r>
            <w:proofErr w:type="spellStart"/>
            <w:r w:rsidRPr="0092521D">
              <w:rPr>
                <w:rFonts w:ascii="Sylfaen" w:hAnsi="Sylfaen" w:cs="Arial"/>
                <w:sz w:val="20"/>
                <w:szCs w:val="20"/>
              </w:rPr>
              <w:t>փորձանոթ</w:t>
            </w:r>
            <w:proofErr w:type="spellEnd"/>
            <w:r w:rsidRPr="0092521D">
              <w:rPr>
                <w:rFonts w:ascii="Sylfaen" w:hAnsi="Sylfaen" w:cs="Arial"/>
                <w:sz w:val="20"/>
                <w:szCs w:val="20"/>
                <w:lang w:val="af-ZA"/>
              </w:rPr>
              <w:t xml:space="preserve"> ՝գելով</w:t>
            </w:r>
            <w:r w:rsidRPr="0092521D">
              <w:rPr>
                <w:rFonts w:ascii="Sylfaen" w:hAnsi="Sylfaen" w:cs="Arial"/>
                <w:sz w:val="20"/>
                <w:szCs w:val="20"/>
                <w:lang w:val="hy-AM"/>
              </w:rPr>
              <w:t xml:space="preserve">  </w:t>
            </w:r>
            <w:proofErr w:type="spellStart"/>
            <w:r w:rsidRPr="0092521D">
              <w:rPr>
                <w:rFonts w:ascii="Sylfaen" w:hAnsi="Sylfaen" w:cs="Arial"/>
                <w:sz w:val="20"/>
                <w:szCs w:val="20"/>
              </w:rPr>
              <w:t>շիճուկի</w:t>
            </w:r>
            <w:proofErr w:type="spellEnd"/>
            <w:r w:rsidRPr="0092521D">
              <w:rPr>
                <w:rFonts w:ascii="Sylfaen" w:hAnsi="Sylfaen" w:cs="Arial"/>
                <w:sz w:val="20"/>
                <w:szCs w:val="20"/>
              </w:rPr>
              <w:t xml:space="preserve"> </w:t>
            </w:r>
            <w:proofErr w:type="spellStart"/>
            <w:r w:rsidRPr="0092521D">
              <w:rPr>
                <w:rFonts w:ascii="Sylfaen" w:hAnsi="Sylfaen" w:cs="Arial"/>
                <w:sz w:val="20"/>
                <w:szCs w:val="20"/>
              </w:rPr>
              <w:t>անջատման</w:t>
            </w:r>
            <w:proofErr w:type="spellEnd"/>
            <w:r w:rsidRPr="0092521D">
              <w:rPr>
                <w:rFonts w:ascii="Sylfaen" w:hAnsi="Sylfaen" w:cs="Arial"/>
                <w:sz w:val="20"/>
                <w:szCs w:val="20"/>
              </w:rPr>
              <w:t xml:space="preserve"> </w:t>
            </w:r>
            <w:proofErr w:type="spellStart"/>
            <w:r w:rsidRPr="0092521D">
              <w:rPr>
                <w:rFonts w:ascii="Sylfaen" w:hAnsi="Sylfaen" w:cs="Arial"/>
                <w:sz w:val="20"/>
                <w:szCs w:val="20"/>
              </w:rPr>
              <w:t>համար</w:t>
            </w:r>
            <w:proofErr w:type="spellEnd"/>
          </w:p>
          <w:p w14:paraId="418C54EF" w14:textId="5A684511" w:rsidR="007D4E68" w:rsidRPr="006163BA" w:rsidRDefault="007D4E68" w:rsidP="007D4E68">
            <w:pPr>
              <w:jc w:val="center"/>
              <w:rPr>
                <w:rFonts w:ascii="GHEA Grapalat" w:hAnsi="GHEA Grapalat"/>
                <w:sz w:val="20"/>
                <w:lang w:val="hy-AM"/>
              </w:rPr>
            </w:pPr>
            <w:r w:rsidRPr="006163BA">
              <w:rPr>
                <w:rFonts w:ascii="GHEA Grapalat" w:hAnsi="GHEA Grapalat"/>
                <w:sz w:val="20"/>
                <w:lang w:val="hy-AM"/>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66" w:type="dxa"/>
          </w:tcPr>
          <w:p w14:paraId="3FA31C28" w14:textId="0EA5361E" w:rsidR="007D4E68" w:rsidRPr="00A71D81" w:rsidRDefault="007D4E68" w:rsidP="007D4E68">
            <w:pPr>
              <w:jc w:val="center"/>
              <w:rPr>
                <w:rFonts w:ascii="GHEA Grapalat" w:hAnsi="GHEA Grapalat"/>
                <w:sz w:val="20"/>
              </w:rPr>
            </w:pPr>
            <w:proofErr w:type="spellStart"/>
            <w:r>
              <w:rPr>
                <w:rFonts w:ascii="Sylfaen" w:hAnsi="Sylfaen" w:cs="Sylfaen"/>
                <w:sz w:val="20"/>
                <w:szCs w:val="20"/>
              </w:rPr>
              <w:t>հատ</w:t>
            </w:r>
            <w:proofErr w:type="spellEnd"/>
          </w:p>
        </w:tc>
        <w:tc>
          <w:tcPr>
            <w:tcW w:w="692" w:type="dxa"/>
          </w:tcPr>
          <w:p w14:paraId="6F7C015F" w14:textId="77777777" w:rsidR="007D4E68" w:rsidRPr="00A71D81" w:rsidRDefault="007D4E68" w:rsidP="007D4E68">
            <w:pPr>
              <w:jc w:val="center"/>
              <w:rPr>
                <w:rFonts w:ascii="GHEA Grapalat" w:hAnsi="GHEA Grapalat"/>
                <w:sz w:val="20"/>
              </w:rPr>
            </w:pPr>
          </w:p>
        </w:tc>
        <w:tc>
          <w:tcPr>
            <w:tcW w:w="761" w:type="dxa"/>
          </w:tcPr>
          <w:p w14:paraId="034D875C" w14:textId="77777777" w:rsidR="007D4E68" w:rsidRPr="00A71D81" w:rsidRDefault="007D4E68" w:rsidP="007D4E68">
            <w:pPr>
              <w:jc w:val="center"/>
              <w:rPr>
                <w:rFonts w:ascii="GHEA Grapalat" w:hAnsi="GHEA Grapalat"/>
                <w:sz w:val="20"/>
              </w:rPr>
            </w:pPr>
          </w:p>
        </w:tc>
        <w:tc>
          <w:tcPr>
            <w:tcW w:w="993" w:type="dxa"/>
          </w:tcPr>
          <w:p w14:paraId="504E92FD" w14:textId="48CC7D97" w:rsidR="007D4E68" w:rsidRPr="00A71D81" w:rsidRDefault="007D4E68" w:rsidP="007D4E68">
            <w:pPr>
              <w:jc w:val="center"/>
              <w:rPr>
                <w:rFonts w:ascii="GHEA Grapalat" w:hAnsi="GHEA Grapalat"/>
                <w:sz w:val="20"/>
              </w:rPr>
            </w:pPr>
            <w:r>
              <w:rPr>
                <w:rFonts w:ascii="Sylfaen" w:hAnsi="Sylfaen"/>
                <w:color w:val="000000"/>
                <w:sz w:val="18"/>
                <w:szCs w:val="18"/>
                <w:lang w:val="hy-AM"/>
              </w:rPr>
              <w:t>2000</w:t>
            </w:r>
          </w:p>
        </w:tc>
        <w:tc>
          <w:tcPr>
            <w:tcW w:w="858" w:type="dxa"/>
          </w:tcPr>
          <w:p w14:paraId="7169C116" w14:textId="10FDBCB1"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57530809" w14:textId="619135CC" w:rsidR="007D4E68" w:rsidRDefault="007D4E68" w:rsidP="007D4E68">
            <w:pPr>
              <w:jc w:val="both"/>
              <w:rPr>
                <w:rFonts w:ascii="Times Armenian" w:hAnsi="Times Armenian"/>
                <w:sz w:val="16"/>
                <w:szCs w:val="16"/>
                <w:lang w:val="pt-BR"/>
              </w:rPr>
            </w:pPr>
            <w:r>
              <w:rPr>
                <w:rFonts w:ascii="Sylfaen" w:hAnsi="Sylfaen" w:cs="Sylfaen"/>
                <w:color w:val="000000"/>
                <w:sz w:val="16"/>
                <w:szCs w:val="16"/>
                <w:lang w:val="hy-AM"/>
              </w:rPr>
              <w:t xml:space="preserve">Համաձայն պատվերի,բայց ոչ ավել քան նշված քանակը ,իսկ </w:t>
            </w:r>
            <w:r>
              <w:rPr>
                <w:rFonts w:ascii="Sylfaen" w:hAnsi="Sylfaen" w:cs="Sylfaen"/>
                <w:sz w:val="16"/>
                <w:szCs w:val="16"/>
                <w:lang w:val="hy-AM"/>
              </w:rPr>
              <w:t>գնման</w:t>
            </w:r>
            <w:r>
              <w:rPr>
                <w:rFonts w:ascii="Times Armenian" w:hAnsi="Times Armenian"/>
                <w:sz w:val="16"/>
                <w:szCs w:val="16"/>
                <w:lang w:val="hy-AM"/>
              </w:rPr>
              <w:t xml:space="preserve"> </w:t>
            </w:r>
            <w:r>
              <w:rPr>
                <w:rFonts w:ascii="Sylfaen" w:hAnsi="Sylfaen" w:cs="Sylfaen"/>
                <w:sz w:val="16"/>
                <w:szCs w:val="16"/>
                <w:lang w:val="hy-AM"/>
              </w:rPr>
              <w:t>պահանջ</w:t>
            </w:r>
            <w:r>
              <w:rPr>
                <w:rFonts w:ascii="Times Armenian" w:hAnsi="Times Armenian"/>
                <w:sz w:val="16"/>
                <w:szCs w:val="16"/>
                <w:lang w:val="hy-AM"/>
              </w:rPr>
              <w:t xml:space="preserve"> </w:t>
            </w:r>
            <w:r>
              <w:rPr>
                <w:rFonts w:ascii="Sylfaen" w:hAnsi="Sylfaen" w:cs="Sylfaen"/>
                <w:sz w:val="16"/>
                <w:szCs w:val="16"/>
                <w:lang w:val="hy-AM"/>
              </w:rPr>
              <w:t>չլինելու</w:t>
            </w:r>
            <w:r>
              <w:rPr>
                <w:rFonts w:ascii="Times Armenian" w:hAnsi="Times Armenian"/>
                <w:sz w:val="16"/>
                <w:szCs w:val="16"/>
                <w:lang w:val="hy-AM"/>
              </w:rPr>
              <w:t xml:space="preserve"> </w:t>
            </w:r>
            <w:r>
              <w:rPr>
                <w:rFonts w:ascii="Sylfaen" w:hAnsi="Sylfaen" w:cs="Sylfaen"/>
                <w:sz w:val="16"/>
                <w:szCs w:val="16"/>
                <w:lang w:val="hy-AM"/>
              </w:rPr>
              <w:t>դեպքում</w:t>
            </w:r>
            <w:r>
              <w:rPr>
                <w:rFonts w:ascii="Times Armenian" w:hAnsi="Times Armenian"/>
                <w:sz w:val="16"/>
                <w:szCs w:val="16"/>
                <w:lang w:val="hy-AM"/>
              </w:rPr>
              <w:t xml:space="preserve"> </w:t>
            </w:r>
            <w:r>
              <w:rPr>
                <w:rFonts w:ascii="Sylfaen" w:hAnsi="Sylfaen" w:cs="Sylfaen"/>
                <w:sz w:val="16"/>
                <w:szCs w:val="16"/>
                <w:lang w:val="hy-AM"/>
              </w:rPr>
              <w:t>չմատակա րարված</w:t>
            </w:r>
            <w:r>
              <w:rPr>
                <w:rFonts w:ascii="Times Armenian" w:hAnsi="Times Armenian"/>
                <w:sz w:val="16"/>
                <w:szCs w:val="16"/>
                <w:lang w:val="hy-AM"/>
              </w:rPr>
              <w:t xml:space="preserve"> </w:t>
            </w:r>
            <w:r>
              <w:rPr>
                <w:rFonts w:ascii="Sylfaen" w:hAnsi="Sylfaen" w:cs="Sylfaen"/>
                <w:sz w:val="16"/>
                <w:szCs w:val="16"/>
                <w:lang w:val="hy-AM"/>
              </w:rPr>
              <w:t>մնացորդա յին</w:t>
            </w:r>
            <w:r>
              <w:rPr>
                <w:rFonts w:ascii="Times Armenian" w:hAnsi="Times Armenian"/>
                <w:sz w:val="16"/>
                <w:szCs w:val="16"/>
                <w:lang w:val="hy-AM"/>
              </w:rPr>
              <w:t xml:space="preserve"> </w:t>
            </w:r>
            <w:r>
              <w:rPr>
                <w:rFonts w:ascii="Sylfaen" w:hAnsi="Sylfaen" w:cs="Sylfaen"/>
                <w:sz w:val="16"/>
                <w:szCs w:val="16"/>
                <w:lang w:val="hy-AM"/>
              </w:rPr>
              <w:t>խմբաքանակի</w:t>
            </w:r>
            <w:r>
              <w:rPr>
                <w:rFonts w:ascii="Times Armenian" w:hAnsi="Times Armenian"/>
                <w:sz w:val="16"/>
                <w:szCs w:val="16"/>
                <w:lang w:val="hy-AM"/>
              </w:rPr>
              <w:t xml:space="preserve"> </w:t>
            </w:r>
            <w:r>
              <w:rPr>
                <w:rFonts w:ascii="Sylfaen" w:hAnsi="Sylfaen" w:cs="Sylfaen"/>
                <w:sz w:val="16"/>
                <w:szCs w:val="16"/>
                <w:lang w:val="hy-AM"/>
              </w:rPr>
              <w:t>մասով</w:t>
            </w:r>
            <w:r>
              <w:rPr>
                <w:rFonts w:ascii="Times Armenian" w:hAnsi="Times Armenian"/>
                <w:sz w:val="16"/>
                <w:szCs w:val="16"/>
                <w:lang w:val="hy-AM"/>
              </w:rPr>
              <w:t xml:space="preserve"> </w:t>
            </w:r>
            <w:r>
              <w:rPr>
                <w:rFonts w:ascii="Sylfaen" w:hAnsi="Sylfaen" w:cs="Sylfaen"/>
                <w:sz w:val="16"/>
                <w:szCs w:val="16"/>
                <w:lang w:val="hy-AM"/>
              </w:rPr>
              <w:t>պայմանա գիրը</w:t>
            </w:r>
            <w:r>
              <w:rPr>
                <w:rFonts w:ascii="Times Armenian" w:hAnsi="Times Armenian"/>
                <w:sz w:val="16"/>
                <w:szCs w:val="16"/>
                <w:lang w:val="hy-AM"/>
              </w:rPr>
              <w:t xml:space="preserve"> </w:t>
            </w:r>
            <w:r>
              <w:rPr>
                <w:rFonts w:ascii="Sylfaen" w:hAnsi="Sylfaen" w:cs="Sylfaen"/>
                <w:sz w:val="16"/>
                <w:szCs w:val="16"/>
                <w:lang w:val="hy-AM"/>
              </w:rPr>
              <w:t>լուծվում</w:t>
            </w:r>
            <w:r>
              <w:rPr>
                <w:rFonts w:ascii="Times Armenian" w:hAnsi="Times Armenian"/>
                <w:sz w:val="16"/>
                <w:szCs w:val="16"/>
                <w:lang w:val="hy-AM"/>
              </w:rPr>
              <w:t xml:space="preserve"> </w:t>
            </w:r>
            <w:r>
              <w:rPr>
                <w:rFonts w:ascii="Sylfaen" w:hAnsi="Sylfaen" w:cs="Sylfaen"/>
                <w:sz w:val="16"/>
                <w:szCs w:val="16"/>
                <w:lang w:val="hy-AM"/>
              </w:rPr>
              <w:t xml:space="preserve">է,որևէ պարտավորություն </w:t>
            </w:r>
            <w:r>
              <w:rPr>
                <w:rFonts w:ascii="Sylfaen" w:hAnsi="Sylfaen" w:cs="Sylfaen"/>
                <w:sz w:val="16"/>
                <w:szCs w:val="16"/>
                <w:lang w:val="hy-AM"/>
              </w:rPr>
              <w:lastRenderedPageBreak/>
              <w:t>չառաջացնելով</w:t>
            </w:r>
            <w:r>
              <w:rPr>
                <w:rFonts w:ascii="Times Armenian" w:hAnsi="Times Armenian"/>
                <w:sz w:val="16"/>
                <w:szCs w:val="16"/>
                <w:lang w:val="hy-AM"/>
              </w:rPr>
              <w:t>:</w:t>
            </w:r>
          </w:p>
          <w:p w14:paraId="01215D49" w14:textId="3BF23E76" w:rsidR="007D4E68" w:rsidRPr="00E54ADF" w:rsidRDefault="007D4E68" w:rsidP="007D4E68">
            <w:pPr>
              <w:jc w:val="center"/>
              <w:rPr>
                <w:rFonts w:ascii="GHEA Grapalat" w:hAnsi="GHEA Grapalat"/>
                <w:sz w:val="20"/>
                <w:lang w:val="pt-BR"/>
              </w:rPr>
            </w:pPr>
          </w:p>
        </w:tc>
        <w:tc>
          <w:tcPr>
            <w:tcW w:w="1303" w:type="dxa"/>
          </w:tcPr>
          <w:p w14:paraId="78046965" w14:textId="399FF812"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A71D81" w14:paraId="2DF58CC2" w14:textId="77777777" w:rsidTr="008C1DD8">
        <w:trPr>
          <w:gridAfter w:val="1"/>
          <w:wAfter w:w="19" w:type="dxa"/>
        </w:trPr>
        <w:tc>
          <w:tcPr>
            <w:tcW w:w="993" w:type="dxa"/>
            <w:vAlign w:val="center"/>
          </w:tcPr>
          <w:p w14:paraId="63167D88" w14:textId="44D0A4B2" w:rsidR="007D4E68" w:rsidRDefault="007D4E68" w:rsidP="007D4E68">
            <w:pPr>
              <w:jc w:val="center"/>
              <w:rPr>
                <w:rFonts w:ascii="GHEA Grapalat" w:hAnsi="GHEA Grapalat"/>
                <w:sz w:val="16"/>
                <w:szCs w:val="16"/>
              </w:rPr>
            </w:pPr>
            <w:r w:rsidRPr="00A71D81">
              <w:rPr>
                <w:rFonts w:ascii="GHEA Grapalat" w:hAnsi="GHEA Grapalat"/>
                <w:sz w:val="16"/>
              </w:rPr>
              <w:t>2</w:t>
            </w:r>
          </w:p>
        </w:tc>
        <w:tc>
          <w:tcPr>
            <w:tcW w:w="1275" w:type="dxa"/>
          </w:tcPr>
          <w:p w14:paraId="70DAC4D6" w14:textId="088B7B68" w:rsidR="007D4E68" w:rsidRDefault="007D4E68" w:rsidP="007D4E68">
            <w:pPr>
              <w:jc w:val="center"/>
              <w:rPr>
                <w:rFonts w:ascii="Times Armenian" w:hAnsi="Times Armenian" w:cs="Arial"/>
                <w:sz w:val="20"/>
                <w:szCs w:val="20"/>
              </w:rPr>
            </w:pPr>
            <w:r>
              <w:rPr>
                <w:rFonts w:ascii="Times Armenian" w:hAnsi="Times Armenian" w:cs="Sylfaen"/>
                <w:sz w:val="20"/>
                <w:szCs w:val="20"/>
              </w:rPr>
              <w:t>33141100</w:t>
            </w:r>
          </w:p>
        </w:tc>
        <w:tc>
          <w:tcPr>
            <w:tcW w:w="3261" w:type="dxa"/>
          </w:tcPr>
          <w:p w14:paraId="13BE3E4E" w14:textId="1C54C457" w:rsidR="007D4E68" w:rsidRPr="00E60435" w:rsidRDefault="007D4E68" w:rsidP="007D4E68">
            <w:pPr>
              <w:jc w:val="center"/>
              <w:rPr>
                <w:rFonts w:ascii="Sylfaen" w:hAnsi="Sylfaen" w:cs="Arial"/>
                <w:sz w:val="16"/>
                <w:szCs w:val="16"/>
              </w:rPr>
            </w:pPr>
            <w:proofErr w:type="spellStart"/>
            <w:r>
              <w:rPr>
                <w:rFonts w:ascii="Sylfaen" w:hAnsi="Sylfaen" w:cs="Arial"/>
                <w:sz w:val="18"/>
                <w:szCs w:val="18"/>
              </w:rPr>
              <w:t>Վակումային</w:t>
            </w:r>
            <w:proofErr w:type="spellEnd"/>
            <w:r>
              <w:rPr>
                <w:rFonts w:ascii="Sylfaen" w:hAnsi="Sylfaen" w:cs="Arial"/>
                <w:sz w:val="18"/>
                <w:szCs w:val="18"/>
              </w:rPr>
              <w:t xml:space="preserve"> </w:t>
            </w: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պլաստիկ</w:t>
            </w:r>
            <w:proofErr w:type="spellEnd"/>
            <w:r>
              <w:rPr>
                <w:rFonts w:ascii="Sylfaen" w:hAnsi="Sylfaen" w:cs="Arial"/>
                <w:sz w:val="18"/>
                <w:szCs w:val="18"/>
              </w:rPr>
              <w:t xml:space="preserve"> </w:t>
            </w:r>
            <w:proofErr w:type="spellStart"/>
            <w:r>
              <w:rPr>
                <w:rFonts w:ascii="Sylfaen" w:hAnsi="Sylfaen" w:cs="Arial"/>
                <w:sz w:val="18"/>
                <w:szCs w:val="18"/>
              </w:rPr>
              <w:t>փորձանոթ</w:t>
            </w:r>
            <w:proofErr w:type="spellEnd"/>
            <w:r>
              <w:rPr>
                <w:rFonts w:ascii="Sylfaen" w:hAnsi="Sylfaen" w:cs="Arial"/>
                <w:sz w:val="18"/>
                <w:szCs w:val="18"/>
              </w:rPr>
              <w:t xml:space="preserve">  </w:t>
            </w:r>
            <w:proofErr w:type="spellStart"/>
            <w:r>
              <w:rPr>
                <w:rFonts w:ascii="Sylfaen" w:hAnsi="Sylfaen" w:cs="Arial"/>
                <w:sz w:val="18"/>
                <w:szCs w:val="18"/>
              </w:rPr>
              <w:t>նատրիումի</w:t>
            </w:r>
            <w:proofErr w:type="spellEnd"/>
            <w:r>
              <w:rPr>
                <w:rFonts w:ascii="Sylfaen" w:hAnsi="Sylfaen" w:cs="Arial"/>
                <w:sz w:val="18"/>
                <w:szCs w:val="18"/>
              </w:rPr>
              <w:t xml:space="preserve"> </w:t>
            </w:r>
            <w:proofErr w:type="spellStart"/>
            <w:r>
              <w:rPr>
                <w:rFonts w:ascii="Sylfaen" w:hAnsi="Sylfaen" w:cs="Arial"/>
                <w:sz w:val="18"/>
                <w:szCs w:val="18"/>
              </w:rPr>
              <w:t>ցիտատով</w:t>
            </w:r>
            <w:proofErr w:type="spellEnd"/>
            <w:r>
              <w:rPr>
                <w:rFonts w:ascii="Sylfaen" w:hAnsi="Sylfaen" w:cs="Arial"/>
                <w:sz w:val="18"/>
                <w:szCs w:val="18"/>
                <w:lang w:val="hy-AM"/>
              </w:rPr>
              <w:t xml:space="preserve"> 2մլ</w:t>
            </w:r>
          </w:p>
        </w:tc>
        <w:tc>
          <w:tcPr>
            <w:tcW w:w="1134" w:type="dxa"/>
          </w:tcPr>
          <w:p w14:paraId="0468F3DB" w14:textId="77777777" w:rsidR="007D4E68" w:rsidRPr="00A71D81" w:rsidRDefault="007D4E68" w:rsidP="007D4E68">
            <w:pPr>
              <w:jc w:val="center"/>
              <w:rPr>
                <w:rFonts w:ascii="GHEA Grapalat" w:hAnsi="GHEA Grapalat"/>
                <w:sz w:val="20"/>
              </w:rPr>
            </w:pPr>
          </w:p>
        </w:tc>
        <w:tc>
          <w:tcPr>
            <w:tcW w:w="3586" w:type="dxa"/>
            <w:vAlign w:val="center"/>
          </w:tcPr>
          <w:p w14:paraId="2DEE5FB7" w14:textId="42A1B47F" w:rsidR="007D4E68" w:rsidRDefault="007D4E68" w:rsidP="007D4E68">
            <w:pPr>
              <w:jc w:val="center"/>
              <w:rPr>
                <w:rFonts w:ascii="Sylfaen" w:hAnsi="Sylfaen" w:cs="Arial"/>
                <w:sz w:val="20"/>
                <w:szCs w:val="20"/>
                <w:lang w:val="hy-AM"/>
              </w:rPr>
            </w:pPr>
            <w:proofErr w:type="spellStart"/>
            <w:r>
              <w:rPr>
                <w:rFonts w:ascii="Sylfaen" w:hAnsi="Sylfaen" w:cs="Arial"/>
                <w:sz w:val="20"/>
                <w:szCs w:val="20"/>
              </w:rPr>
              <w:t>Վակումային</w:t>
            </w:r>
            <w:proofErr w:type="spellEnd"/>
            <w:r>
              <w:rPr>
                <w:rFonts w:ascii="Sylfaen" w:hAnsi="Sylfaen" w:cs="Arial"/>
                <w:sz w:val="20"/>
                <w:szCs w:val="20"/>
              </w:rPr>
              <w:t xml:space="preserve"> </w:t>
            </w:r>
            <w:proofErr w:type="spellStart"/>
            <w:r>
              <w:rPr>
                <w:rFonts w:ascii="Sylfaen" w:hAnsi="Sylfaen" w:cs="Arial"/>
                <w:sz w:val="20"/>
                <w:szCs w:val="20"/>
              </w:rPr>
              <w:t>ստերիլ</w:t>
            </w:r>
            <w:proofErr w:type="spellEnd"/>
            <w:r>
              <w:rPr>
                <w:rFonts w:ascii="Sylfaen" w:hAnsi="Sylfaen" w:cs="Arial"/>
                <w:sz w:val="20"/>
                <w:szCs w:val="20"/>
              </w:rPr>
              <w:t xml:space="preserve"> </w:t>
            </w:r>
            <w:proofErr w:type="spellStart"/>
            <w:r>
              <w:rPr>
                <w:rFonts w:ascii="Sylfaen" w:hAnsi="Sylfaen" w:cs="Arial"/>
                <w:sz w:val="20"/>
                <w:szCs w:val="20"/>
              </w:rPr>
              <w:t>պլաստիկ</w:t>
            </w:r>
            <w:proofErr w:type="spellEnd"/>
            <w:r>
              <w:rPr>
                <w:rFonts w:ascii="Sylfaen" w:hAnsi="Sylfaen" w:cs="Arial"/>
                <w:sz w:val="20"/>
                <w:szCs w:val="20"/>
              </w:rPr>
              <w:t xml:space="preserve"> </w:t>
            </w:r>
            <w:proofErr w:type="spellStart"/>
            <w:r>
              <w:rPr>
                <w:rFonts w:ascii="Sylfaen" w:hAnsi="Sylfaen" w:cs="Arial"/>
                <w:sz w:val="20"/>
                <w:szCs w:val="20"/>
              </w:rPr>
              <w:t>փորձանոթ</w:t>
            </w:r>
            <w:proofErr w:type="spellEnd"/>
            <w:r>
              <w:rPr>
                <w:rFonts w:ascii="Sylfaen" w:hAnsi="Sylfaen" w:cs="Arial"/>
                <w:sz w:val="20"/>
                <w:szCs w:val="20"/>
              </w:rPr>
              <w:t xml:space="preserve">  </w:t>
            </w:r>
            <w:proofErr w:type="spellStart"/>
            <w:r>
              <w:rPr>
                <w:rFonts w:ascii="Sylfaen" w:hAnsi="Sylfaen" w:cs="Arial"/>
                <w:sz w:val="20"/>
                <w:szCs w:val="20"/>
              </w:rPr>
              <w:t>նատրիումի</w:t>
            </w:r>
            <w:proofErr w:type="spellEnd"/>
            <w:r>
              <w:rPr>
                <w:rFonts w:ascii="Sylfaen" w:hAnsi="Sylfaen" w:cs="Arial"/>
                <w:sz w:val="20"/>
                <w:szCs w:val="20"/>
              </w:rPr>
              <w:t xml:space="preserve"> </w:t>
            </w:r>
            <w:proofErr w:type="spellStart"/>
            <w:r>
              <w:rPr>
                <w:rFonts w:ascii="Sylfaen" w:hAnsi="Sylfaen" w:cs="Arial"/>
                <w:sz w:val="20"/>
                <w:szCs w:val="20"/>
              </w:rPr>
              <w:t>ցիտատով</w:t>
            </w:r>
            <w:proofErr w:type="spellEnd"/>
            <w:r>
              <w:rPr>
                <w:rFonts w:ascii="Sylfaen" w:hAnsi="Sylfaen" w:cs="Arial"/>
                <w:sz w:val="20"/>
                <w:szCs w:val="20"/>
                <w:lang w:val="hy-AM"/>
              </w:rPr>
              <w:t xml:space="preserve">  </w:t>
            </w:r>
            <w:r w:rsidRPr="0092521D">
              <w:rPr>
                <w:rFonts w:ascii="Sylfaen" w:hAnsi="Sylfaen" w:cs="Arial"/>
                <w:sz w:val="20"/>
                <w:szCs w:val="20"/>
                <w:lang w:val="hy-AM"/>
              </w:rPr>
              <w:t>Վակումային փորձանոթ 3,2% նատրիում ցիտրատով , պտուտակավոր: Տարողությունը`</w:t>
            </w:r>
            <w:r>
              <w:rPr>
                <w:rFonts w:ascii="Sylfaen" w:hAnsi="Sylfaen" w:cs="Arial"/>
                <w:sz w:val="20"/>
                <w:szCs w:val="20"/>
                <w:lang w:val="hy-AM"/>
              </w:rPr>
              <w:t>2մլ</w:t>
            </w:r>
          </w:p>
          <w:p w14:paraId="495FD0E8" w14:textId="7B6F031F" w:rsidR="007D4E68" w:rsidRPr="0092521D" w:rsidRDefault="007D4E68" w:rsidP="007D4E68">
            <w:pPr>
              <w:jc w:val="center"/>
              <w:rPr>
                <w:rFonts w:ascii="Sylfaen" w:hAnsi="Sylfaen" w:cs="Arial"/>
                <w:color w:val="FF0000"/>
                <w:sz w:val="20"/>
                <w:szCs w:val="20"/>
                <w:lang w:val="hy-AM"/>
              </w:rPr>
            </w:pPr>
            <w:r w:rsidRPr="0092521D">
              <w:rPr>
                <w:rFonts w:ascii="Sylfaen" w:hAnsi="Sylfaen" w:cs="Arial"/>
                <w:sz w:val="20"/>
                <w:szCs w:val="20"/>
                <w:lang w:val="hy-AM"/>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66" w:type="dxa"/>
          </w:tcPr>
          <w:p w14:paraId="7BDE1E88" w14:textId="433023F5" w:rsidR="007D4E68" w:rsidRPr="00E60435" w:rsidRDefault="007D4E68" w:rsidP="007D4E68">
            <w:pPr>
              <w:jc w:val="center"/>
              <w:rPr>
                <w:rFonts w:ascii="Sylfaen" w:hAnsi="Sylfaen"/>
                <w:sz w:val="16"/>
                <w:szCs w:val="16"/>
              </w:rPr>
            </w:pPr>
            <w:proofErr w:type="spellStart"/>
            <w:r>
              <w:rPr>
                <w:rFonts w:ascii="Sylfaen" w:hAnsi="Sylfaen" w:cs="Sylfaen"/>
                <w:sz w:val="20"/>
                <w:szCs w:val="20"/>
              </w:rPr>
              <w:t>հատ</w:t>
            </w:r>
            <w:proofErr w:type="spellEnd"/>
          </w:p>
        </w:tc>
        <w:tc>
          <w:tcPr>
            <w:tcW w:w="692" w:type="dxa"/>
          </w:tcPr>
          <w:p w14:paraId="134647D6" w14:textId="77777777" w:rsidR="007D4E68" w:rsidRPr="00A71D81" w:rsidRDefault="007D4E68" w:rsidP="007D4E68">
            <w:pPr>
              <w:jc w:val="center"/>
              <w:rPr>
                <w:rFonts w:ascii="GHEA Grapalat" w:hAnsi="GHEA Grapalat"/>
                <w:sz w:val="20"/>
              </w:rPr>
            </w:pPr>
          </w:p>
        </w:tc>
        <w:tc>
          <w:tcPr>
            <w:tcW w:w="761" w:type="dxa"/>
          </w:tcPr>
          <w:p w14:paraId="0A3E9D1C" w14:textId="77777777" w:rsidR="007D4E68" w:rsidRPr="00A71D81" w:rsidRDefault="007D4E68" w:rsidP="007D4E68">
            <w:pPr>
              <w:jc w:val="center"/>
              <w:rPr>
                <w:rFonts w:ascii="GHEA Grapalat" w:hAnsi="GHEA Grapalat"/>
                <w:sz w:val="20"/>
              </w:rPr>
            </w:pPr>
          </w:p>
        </w:tc>
        <w:tc>
          <w:tcPr>
            <w:tcW w:w="993" w:type="dxa"/>
          </w:tcPr>
          <w:p w14:paraId="1F1DEFC6" w14:textId="1D1DEAF0" w:rsidR="007D4E68" w:rsidRDefault="007D4E68" w:rsidP="007D4E68">
            <w:pPr>
              <w:jc w:val="center"/>
              <w:rPr>
                <w:rFonts w:ascii="Times Armenian" w:hAnsi="Times Armenian"/>
              </w:rPr>
            </w:pPr>
            <w:r>
              <w:rPr>
                <w:rFonts w:ascii="Sylfaen" w:hAnsi="Sylfaen"/>
                <w:color w:val="000000"/>
                <w:sz w:val="18"/>
                <w:szCs w:val="18"/>
                <w:lang w:val="hy-AM"/>
              </w:rPr>
              <w:t>2000</w:t>
            </w:r>
          </w:p>
        </w:tc>
        <w:tc>
          <w:tcPr>
            <w:tcW w:w="858" w:type="dxa"/>
          </w:tcPr>
          <w:p w14:paraId="5A844609" w14:textId="624AE49F"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1F7FAF92" w14:textId="00230B54"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007F47E3" w14:textId="7E11C4ED"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A71D81" w14:paraId="6538EDF5" w14:textId="77777777" w:rsidTr="008C1DD8">
        <w:trPr>
          <w:gridAfter w:val="1"/>
          <w:wAfter w:w="19" w:type="dxa"/>
        </w:trPr>
        <w:tc>
          <w:tcPr>
            <w:tcW w:w="993" w:type="dxa"/>
            <w:vAlign w:val="center"/>
          </w:tcPr>
          <w:p w14:paraId="21D28F6F" w14:textId="40565A4A" w:rsidR="007D4E68" w:rsidRDefault="007D4E68" w:rsidP="007D4E68">
            <w:pPr>
              <w:jc w:val="center"/>
              <w:rPr>
                <w:rFonts w:ascii="GHEA Grapalat" w:hAnsi="GHEA Grapalat"/>
                <w:sz w:val="16"/>
                <w:szCs w:val="16"/>
              </w:rPr>
            </w:pPr>
            <w:r>
              <w:rPr>
                <w:rFonts w:ascii="GHEA Grapalat" w:hAnsi="GHEA Grapalat"/>
                <w:lang w:val="hy-AM"/>
              </w:rPr>
              <w:t>3</w:t>
            </w:r>
          </w:p>
        </w:tc>
        <w:tc>
          <w:tcPr>
            <w:tcW w:w="1275" w:type="dxa"/>
          </w:tcPr>
          <w:p w14:paraId="25D56BCB" w14:textId="562F337D" w:rsidR="007D4E68" w:rsidRDefault="007D4E68" w:rsidP="007D4E68">
            <w:pPr>
              <w:jc w:val="center"/>
              <w:rPr>
                <w:rFonts w:ascii="Times Armenian" w:hAnsi="Times Armenian" w:cs="Arial"/>
                <w:sz w:val="20"/>
                <w:szCs w:val="20"/>
              </w:rPr>
            </w:pPr>
            <w:r>
              <w:rPr>
                <w:rFonts w:ascii="Times Armenian" w:hAnsi="Times Armenian" w:cs="Sylfaen"/>
                <w:sz w:val="20"/>
                <w:szCs w:val="20"/>
              </w:rPr>
              <w:t>33141100</w:t>
            </w:r>
          </w:p>
        </w:tc>
        <w:tc>
          <w:tcPr>
            <w:tcW w:w="3261" w:type="dxa"/>
          </w:tcPr>
          <w:p w14:paraId="079515C1" w14:textId="3686135F" w:rsidR="007D4E68" w:rsidRPr="00E60435" w:rsidRDefault="007D4E68" w:rsidP="007D4E68">
            <w:pPr>
              <w:jc w:val="center"/>
              <w:rPr>
                <w:rFonts w:ascii="Sylfaen" w:hAnsi="Sylfaen" w:cs="Arial"/>
                <w:sz w:val="16"/>
                <w:szCs w:val="16"/>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c>
          <w:tcPr>
            <w:tcW w:w="1134" w:type="dxa"/>
          </w:tcPr>
          <w:p w14:paraId="7D7039C4" w14:textId="77777777" w:rsidR="007D4E68" w:rsidRPr="00A71D81" w:rsidRDefault="007D4E68" w:rsidP="007D4E68">
            <w:pPr>
              <w:jc w:val="center"/>
              <w:rPr>
                <w:rFonts w:ascii="GHEA Grapalat" w:hAnsi="GHEA Grapalat"/>
                <w:sz w:val="20"/>
              </w:rPr>
            </w:pPr>
          </w:p>
        </w:tc>
        <w:tc>
          <w:tcPr>
            <w:tcW w:w="3586" w:type="dxa"/>
          </w:tcPr>
          <w:p w14:paraId="55651E4C" w14:textId="490643B2" w:rsidR="007D4E68" w:rsidRPr="00C702A6" w:rsidRDefault="007D4E68" w:rsidP="007D4E68">
            <w:pPr>
              <w:jc w:val="center"/>
              <w:rPr>
                <w:rFonts w:ascii="Sylfaen" w:hAnsi="Sylfaen" w:cs="Arial"/>
                <w:color w:val="FF0000"/>
                <w:sz w:val="16"/>
                <w:szCs w:val="16"/>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 </w:t>
            </w:r>
            <w:r w:rsidRPr="0092521D">
              <w:rPr>
                <w:rFonts w:ascii="Sylfaen" w:hAnsi="Sylfaen" w:cs="Arial"/>
                <w:sz w:val="20"/>
                <w:szCs w:val="20"/>
                <w:lang w:val="hy-AM"/>
              </w:rP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w:t>
            </w:r>
            <w:r w:rsidRPr="0092521D">
              <w:rPr>
                <w:rFonts w:ascii="Sylfaen" w:hAnsi="Sylfaen" w:cs="Arial"/>
                <w:sz w:val="20"/>
                <w:szCs w:val="20"/>
                <w:lang w:val="hy-AM"/>
              </w:rPr>
              <w:lastRenderedPageBreak/>
              <w:t>կամ ГОСТ Р ИСО 13485 կամ համարժեք:</w:t>
            </w:r>
          </w:p>
        </w:tc>
        <w:tc>
          <w:tcPr>
            <w:tcW w:w="966" w:type="dxa"/>
          </w:tcPr>
          <w:p w14:paraId="23481A76" w14:textId="3EBE0050" w:rsidR="007D4E68" w:rsidRPr="00E60435" w:rsidRDefault="007D4E68" w:rsidP="007D4E68">
            <w:pPr>
              <w:jc w:val="center"/>
              <w:rPr>
                <w:rFonts w:ascii="Sylfaen" w:hAnsi="Sylfaen"/>
                <w:sz w:val="16"/>
                <w:szCs w:val="16"/>
              </w:rPr>
            </w:pPr>
            <w:proofErr w:type="spellStart"/>
            <w:r>
              <w:rPr>
                <w:rFonts w:ascii="Sylfaen" w:hAnsi="Sylfaen" w:cs="Sylfaen"/>
                <w:sz w:val="20"/>
                <w:szCs w:val="20"/>
              </w:rPr>
              <w:lastRenderedPageBreak/>
              <w:t>հատ</w:t>
            </w:r>
            <w:proofErr w:type="spellEnd"/>
          </w:p>
        </w:tc>
        <w:tc>
          <w:tcPr>
            <w:tcW w:w="692" w:type="dxa"/>
          </w:tcPr>
          <w:p w14:paraId="202BD3F8" w14:textId="77777777" w:rsidR="007D4E68" w:rsidRPr="00A71D81" w:rsidRDefault="007D4E68" w:rsidP="007D4E68">
            <w:pPr>
              <w:jc w:val="center"/>
              <w:rPr>
                <w:rFonts w:ascii="GHEA Grapalat" w:hAnsi="GHEA Grapalat"/>
                <w:sz w:val="20"/>
              </w:rPr>
            </w:pPr>
          </w:p>
        </w:tc>
        <w:tc>
          <w:tcPr>
            <w:tcW w:w="761" w:type="dxa"/>
          </w:tcPr>
          <w:p w14:paraId="4C6FA649" w14:textId="77777777" w:rsidR="007D4E68" w:rsidRPr="00A71D81" w:rsidRDefault="007D4E68" w:rsidP="007D4E68">
            <w:pPr>
              <w:jc w:val="center"/>
              <w:rPr>
                <w:rFonts w:ascii="GHEA Grapalat" w:hAnsi="GHEA Grapalat"/>
                <w:sz w:val="20"/>
              </w:rPr>
            </w:pPr>
          </w:p>
        </w:tc>
        <w:tc>
          <w:tcPr>
            <w:tcW w:w="993" w:type="dxa"/>
          </w:tcPr>
          <w:p w14:paraId="724B2C83" w14:textId="3CE46C37" w:rsidR="007D4E68" w:rsidRDefault="007D4E68" w:rsidP="007D4E68">
            <w:pPr>
              <w:jc w:val="center"/>
              <w:rPr>
                <w:rFonts w:ascii="Times Armenian" w:hAnsi="Times Armenian"/>
              </w:rPr>
            </w:pPr>
            <w:r>
              <w:rPr>
                <w:rFonts w:ascii="Sylfaen" w:hAnsi="Sylfaen"/>
                <w:color w:val="000000"/>
                <w:sz w:val="18"/>
                <w:szCs w:val="18"/>
                <w:lang w:val="hy-AM"/>
              </w:rPr>
              <w:t>1500</w:t>
            </w:r>
          </w:p>
        </w:tc>
        <w:tc>
          <w:tcPr>
            <w:tcW w:w="858" w:type="dxa"/>
          </w:tcPr>
          <w:p w14:paraId="48F7904E" w14:textId="0ABCA7AB"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5C67DDC5" w14:textId="629BF84D"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w:t>
            </w:r>
            <w:r w:rsidRPr="00A96AFC">
              <w:rPr>
                <w:rFonts w:ascii="Sylfaen" w:hAnsi="Sylfaen" w:cs="Sylfaen"/>
                <w:sz w:val="16"/>
                <w:szCs w:val="16"/>
                <w:lang w:val="hy-AM"/>
              </w:rPr>
              <w:lastRenderedPageBreak/>
              <w:t>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17B3BBD1" w14:textId="79782679"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6B530D" w14:paraId="6317C093" w14:textId="77777777" w:rsidTr="008C1DD8">
        <w:trPr>
          <w:gridAfter w:val="1"/>
          <w:wAfter w:w="19" w:type="dxa"/>
        </w:trPr>
        <w:tc>
          <w:tcPr>
            <w:tcW w:w="993" w:type="dxa"/>
            <w:vAlign w:val="center"/>
          </w:tcPr>
          <w:p w14:paraId="705EDBF2" w14:textId="6ADEC332" w:rsidR="007D4E68" w:rsidRPr="00E60435" w:rsidRDefault="007D4E68" w:rsidP="007D4E68">
            <w:pPr>
              <w:jc w:val="center"/>
              <w:rPr>
                <w:rFonts w:ascii="GHEA Grapalat" w:hAnsi="GHEA Grapalat"/>
                <w:sz w:val="16"/>
                <w:szCs w:val="16"/>
              </w:rPr>
            </w:pPr>
            <w:r>
              <w:rPr>
                <w:rFonts w:ascii="GHEA Grapalat" w:hAnsi="GHEA Grapalat"/>
                <w:lang w:val="hy-AM"/>
              </w:rPr>
              <w:t>4</w:t>
            </w:r>
          </w:p>
        </w:tc>
        <w:tc>
          <w:tcPr>
            <w:tcW w:w="1275" w:type="dxa"/>
          </w:tcPr>
          <w:p w14:paraId="0228D272" w14:textId="6FCC4B06" w:rsidR="007D4E68" w:rsidRDefault="007D4E68" w:rsidP="007D4E68">
            <w:pPr>
              <w:jc w:val="center"/>
              <w:rPr>
                <w:rFonts w:ascii="Times Armenian" w:hAnsi="Times Armenian" w:cs="Arial"/>
                <w:sz w:val="20"/>
              </w:rPr>
            </w:pPr>
            <w:r>
              <w:rPr>
                <w:rFonts w:ascii="Times Armenian" w:hAnsi="Times Armenian" w:cs="Sylfaen"/>
                <w:sz w:val="20"/>
                <w:szCs w:val="20"/>
              </w:rPr>
              <w:t>33191310</w:t>
            </w:r>
          </w:p>
        </w:tc>
        <w:tc>
          <w:tcPr>
            <w:tcW w:w="3261" w:type="dxa"/>
          </w:tcPr>
          <w:p w14:paraId="731E18E2" w14:textId="0B23DF9E" w:rsidR="007D4E68" w:rsidRPr="00E60435" w:rsidRDefault="007D4E68" w:rsidP="007D4E68">
            <w:pPr>
              <w:jc w:val="center"/>
              <w:rPr>
                <w:rFonts w:ascii="Sylfaen" w:hAnsi="Sylfaen" w:cs="Arial"/>
                <w:sz w:val="16"/>
                <w:szCs w:val="16"/>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c>
          <w:tcPr>
            <w:tcW w:w="1134" w:type="dxa"/>
          </w:tcPr>
          <w:p w14:paraId="64AD7C28" w14:textId="77777777" w:rsidR="007D4E68" w:rsidRPr="00A71D81" w:rsidRDefault="007D4E68" w:rsidP="007D4E68">
            <w:pPr>
              <w:jc w:val="center"/>
              <w:rPr>
                <w:rFonts w:ascii="GHEA Grapalat" w:hAnsi="GHEA Grapalat"/>
                <w:sz w:val="20"/>
              </w:rPr>
            </w:pPr>
          </w:p>
        </w:tc>
        <w:tc>
          <w:tcPr>
            <w:tcW w:w="3586" w:type="dxa"/>
          </w:tcPr>
          <w:p w14:paraId="6E80E438" w14:textId="36B4B61D" w:rsidR="007D4E68" w:rsidRPr="006B530D" w:rsidRDefault="007D4E68" w:rsidP="007D4E68">
            <w:pPr>
              <w:jc w:val="center"/>
              <w:rPr>
                <w:rFonts w:ascii="GHEA Grapalat" w:hAnsi="GHEA Grapalat"/>
                <w:sz w:val="20"/>
                <w:lang w:val="af-ZA"/>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r>
              <w:t xml:space="preserve"> </w:t>
            </w:r>
            <w:r w:rsidRPr="0092521D">
              <w:rPr>
                <w:rFonts w:ascii="Sylfaen" w:hAnsi="Sylfaen" w:cs="Arial"/>
                <w:sz w:val="20"/>
                <w:szCs w:val="20"/>
                <w:lang w:val="hy-AM"/>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966" w:type="dxa"/>
          </w:tcPr>
          <w:p w14:paraId="61C02271" w14:textId="2DCADAB6" w:rsidR="007D4E68" w:rsidRPr="006B530D" w:rsidRDefault="007D4E68" w:rsidP="007D4E68">
            <w:pPr>
              <w:jc w:val="center"/>
              <w:rPr>
                <w:rFonts w:ascii="GHEA Grapalat" w:hAnsi="GHEA Grapalat"/>
                <w:sz w:val="20"/>
                <w:lang w:val="af-ZA"/>
              </w:rPr>
            </w:pPr>
            <w:proofErr w:type="spellStart"/>
            <w:r>
              <w:rPr>
                <w:rFonts w:ascii="Sylfaen" w:hAnsi="Sylfaen" w:cs="Sylfaen"/>
                <w:sz w:val="20"/>
                <w:szCs w:val="20"/>
              </w:rPr>
              <w:t>հատ</w:t>
            </w:r>
            <w:proofErr w:type="spellEnd"/>
          </w:p>
        </w:tc>
        <w:tc>
          <w:tcPr>
            <w:tcW w:w="692" w:type="dxa"/>
          </w:tcPr>
          <w:p w14:paraId="22F62AAF" w14:textId="77777777" w:rsidR="007D4E68" w:rsidRPr="006B530D" w:rsidRDefault="007D4E68" w:rsidP="007D4E68">
            <w:pPr>
              <w:jc w:val="center"/>
              <w:rPr>
                <w:rFonts w:ascii="GHEA Grapalat" w:hAnsi="GHEA Grapalat"/>
                <w:sz w:val="20"/>
                <w:lang w:val="af-ZA"/>
              </w:rPr>
            </w:pPr>
          </w:p>
        </w:tc>
        <w:tc>
          <w:tcPr>
            <w:tcW w:w="761" w:type="dxa"/>
          </w:tcPr>
          <w:p w14:paraId="58D0490D" w14:textId="77777777" w:rsidR="007D4E68" w:rsidRPr="006B530D" w:rsidRDefault="007D4E68" w:rsidP="007D4E68">
            <w:pPr>
              <w:jc w:val="center"/>
              <w:rPr>
                <w:rFonts w:ascii="GHEA Grapalat" w:hAnsi="GHEA Grapalat"/>
                <w:sz w:val="20"/>
                <w:lang w:val="af-ZA"/>
              </w:rPr>
            </w:pPr>
          </w:p>
        </w:tc>
        <w:tc>
          <w:tcPr>
            <w:tcW w:w="993" w:type="dxa"/>
          </w:tcPr>
          <w:p w14:paraId="498F4A85" w14:textId="1A1DD36C" w:rsidR="007D4E68" w:rsidRPr="006B530D" w:rsidRDefault="007D4E68" w:rsidP="007D4E68">
            <w:pPr>
              <w:jc w:val="center"/>
              <w:rPr>
                <w:rFonts w:ascii="GHEA Grapalat" w:hAnsi="GHEA Grapalat"/>
                <w:sz w:val="20"/>
                <w:lang w:val="af-ZA"/>
              </w:rPr>
            </w:pPr>
            <w:r>
              <w:rPr>
                <w:rFonts w:ascii="Sylfaen" w:hAnsi="Sylfaen"/>
                <w:color w:val="000000"/>
                <w:sz w:val="18"/>
                <w:szCs w:val="18"/>
                <w:lang w:val="hy-AM"/>
              </w:rPr>
              <w:t>2000</w:t>
            </w:r>
          </w:p>
        </w:tc>
        <w:tc>
          <w:tcPr>
            <w:tcW w:w="858" w:type="dxa"/>
          </w:tcPr>
          <w:p w14:paraId="192A9F25" w14:textId="5D73EC84" w:rsidR="007D4E68" w:rsidRPr="006B530D" w:rsidRDefault="007D4E68" w:rsidP="007D4E68">
            <w:pPr>
              <w:jc w:val="center"/>
              <w:rPr>
                <w:rFonts w:ascii="GHEA Grapalat" w:hAnsi="GHEA Grapalat"/>
                <w:sz w:val="20"/>
                <w:lang w:val="af-ZA"/>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13280538" w14:textId="2DEE393A" w:rsidR="007D4E68" w:rsidRPr="006B530D" w:rsidRDefault="007D4E68" w:rsidP="007D4E68">
            <w:pPr>
              <w:jc w:val="center"/>
              <w:rPr>
                <w:rFonts w:ascii="GHEA Grapalat" w:hAnsi="GHEA Grapalat"/>
                <w:sz w:val="20"/>
                <w:lang w:val="af-ZA"/>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015CE05B" w14:textId="56997B66" w:rsidR="007D4E68" w:rsidRPr="006B530D" w:rsidRDefault="007D4E68" w:rsidP="007D4E68">
            <w:pPr>
              <w:jc w:val="center"/>
              <w:rPr>
                <w:rFonts w:ascii="GHEA Grapalat" w:hAnsi="GHEA Grapalat"/>
                <w:sz w:val="20"/>
                <w:lang w:val="af-ZA"/>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A71D81" w14:paraId="519F5FC2" w14:textId="77777777" w:rsidTr="008C1DD8">
        <w:trPr>
          <w:gridAfter w:val="1"/>
          <w:wAfter w:w="19" w:type="dxa"/>
        </w:trPr>
        <w:tc>
          <w:tcPr>
            <w:tcW w:w="993" w:type="dxa"/>
            <w:vAlign w:val="center"/>
          </w:tcPr>
          <w:p w14:paraId="7D1B80FA" w14:textId="55C60400" w:rsidR="007D4E68" w:rsidRPr="00E60435" w:rsidRDefault="007D4E68" w:rsidP="007D4E68">
            <w:pPr>
              <w:jc w:val="center"/>
              <w:rPr>
                <w:rFonts w:ascii="GHEA Grapalat" w:hAnsi="GHEA Grapalat"/>
                <w:sz w:val="16"/>
                <w:szCs w:val="16"/>
              </w:rPr>
            </w:pPr>
            <w:r>
              <w:rPr>
                <w:rFonts w:ascii="GHEA Grapalat" w:hAnsi="GHEA Grapalat"/>
                <w:lang w:val="hy-AM"/>
              </w:rPr>
              <w:t>5</w:t>
            </w:r>
          </w:p>
        </w:tc>
        <w:tc>
          <w:tcPr>
            <w:tcW w:w="1275" w:type="dxa"/>
          </w:tcPr>
          <w:p w14:paraId="232FEC29" w14:textId="781C496F" w:rsidR="007D4E68" w:rsidRDefault="007D4E68" w:rsidP="007D4E68">
            <w:pPr>
              <w:jc w:val="center"/>
              <w:rPr>
                <w:rFonts w:ascii="Times Armenian" w:hAnsi="Times Armenian" w:cs="Arial"/>
                <w:sz w:val="20"/>
                <w:szCs w:val="20"/>
              </w:rPr>
            </w:pPr>
            <w:r>
              <w:rPr>
                <w:rFonts w:ascii="Times Armenian" w:hAnsi="Times Armenian" w:cs="Sylfaen"/>
                <w:sz w:val="20"/>
              </w:rPr>
              <w:t>33141100</w:t>
            </w:r>
          </w:p>
        </w:tc>
        <w:tc>
          <w:tcPr>
            <w:tcW w:w="3261" w:type="dxa"/>
          </w:tcPr>
          <w:p w14:paraId="0083A5C2" w14:textId="00BDC6CC" w:rsidR="007D4E68" w:rsidRPr="00E60435" w:rsidRDefault="007D4E68" w:rsidP="007D4E68">
            <w:pPr>
              <w:jc w:val="center"/>
              <w:rPr>
                <w:rFonts w:ascii="Sylfaen" w:hAnsi="Sylfaen" w:cs="Arial"/>
                <w:sz w:val="16"/>
                <w:szCs w:val="16"/>
              </w:rPr>
            </w:pPr>
            <w:r>
              <w:rPr>
                <w:rFonts w:ascii="Sylfaen" w:hAnsi="Sylfaen" w:cs="Sylfaen"/>
                <w:bCs/>
                <w:color w:val="000000"/>
                <w:sz w:val="20"/>
                <w:szCs w:val="20"/>
                <w:lang w:val="hy-AM"/>
              </w:rPr>
              <w:t>Վակումային ստերիլ փորձանոթ ԷԴՏԱ  2մլ</w:t>
            </w:r>
          </w:p>
        </w:tc>
        <w:tc>
          <w:tcPr>
            <w:tcW w:w="1134" w:type="dxa"/>
          </w:tcPr>
          <w:p w14:paraId="557AB42E" w14:textId="77777777" w:rsidR="007D4E68" w:rsidRPr="00A71D81" w:rsidRDefault="007D4E68" w:rsidP="007D4E68">
            <w:pPr>
              <w:jc w:val="center"/>
              <w:rPr>
                <w:rFonts w:ascii="GHEA Grapalat" w:hAnsi="GHEA Grapalat"/>
                <w:sz w:val="20"/>
              </w:rPr>
            </w:pPr>
          </w:p>
        </w:tc>
        <w:tc>
          <w:tcPr>
            <w:tcW w:w="3586" w:type="dxa"/>
          </w:tcPr>
          <w:p w14:paraId="5F5F2519" w14:textId="0217C0D6" w:rsidR="007D4E68" w:rsidRPr="00A71D81" w:rsidRDefault="007D4E68" w:rsidP="007D4E68">
            <w:pPr>
              <w:jc w:val="center"/>
              <w:rPr>
                <w:rFonts w:ascii="GHEA Grapalat" w:hAnsi="GHEA Grapalat"/>
                <w:sz w:val="20"/>
              </w:rPr>
            </w:pPr>
            <w:r>
              <w:rPr>
                <w:rFonts w:ascii="Sylfaen" w:hAnsi="Sylfaen" w:cs="Sylfaen"/>
                <w:bCs/>
                <w:color w:val="000000"/>
                <w:sz w:val="20"/>
                <w:szCs w:val="20"/>
                <w:lang w:val="hy-AM"/>
              </w:rPr>
              <w:t>Վակումային ստերիլ փորձանոթ ԷԴՏԱ  2մլ:</w:t>
            </w:r>
            <w:r>
              <w:t xml:space="preserve"> </w:t>
            </w:r>
            <w:r w:rsidRPr="0092521D">
              <w:rPr>
                <w:rFonts w:ascii="Sylfaen" w:hAnsi="Sylfaen" w:cs="Sylfaen"/>
                <w:bCs/>
                <w:color w:val="000000"/>
                <w:sz w:val="20"/>
                <w:szCs w:val="20"/>
                <w:lang w:val="hy-AM"/>
              </w:rPr>
              <w:t xml:space="preserve">Հանձնելու պահին մնացորդային պիտանելիության ժամկետը` մինչև  1 տարի պիտանելության ժամկետ ունեցող ապրանքների համար առնվազն` </w:t>
            </w:r>
            <w:r w:rsidRPr="0092521D">
              <w:rPr>
                <w:rFonts w:ascii="Sylfaen" w:hAnsi="Sylfaen" w:cs="Sylfaen"/>
                <w:bCs/>
                <w:color w:val="000000"/>
                <w:sz w:val="20"/>
                <w:szCs w:val="20"/>
                <w:lang w:val="hy-AM"/>
              </w:rPr>
              <w:lastRenderedPageBreak/>
              <w:t>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966" w:type="dxa"/>
          </w:tcPr>
          <w:p w14:paraId="601F13F6" w14:textId="4696A3B7" w:rsidR="007D4E68" w:rsidRPr="00A71D81" w:rsidRDefault="007D4E68" w:rsidP="007D4E68">
            <w:pPr>
              <w:jc w:val="center"/>
              <w:rPr>
                <w:rFonts w:ascii="GHEA Grapalat" w:hAnsi="GHEA Grapalat"/>
                <w:sz w:val="20"/>
              </w:rPr>
            </w:pPr>
            <w:proofErr w:type="spellStart"/>
            <w:r>
              <w:rPr>
                <w:rFonts w:ascii="Sylfaen" w:hAnsi="Sylfaen" w:cs="Sylfaen"/>
                <w:sz w:val="20"/>
                <w:szCs w:val="20"/>
              </w:rPr>
              <w:lastRenderedPageBreak/>
              <w:t>հատ</w:t>
            </w:r>
            <w:proofErr w:type="spellEnd"/>
          </w:p>
        </w:tc>
        <w:tc>
          <w:tcPr>
            <w:tcW w:w="692" w:type="dxa"/>
          </w:tcPr>
          <w:p w14:paraId="234DA314" w14:textId="77777777" w:rsidR="007D4E68" w:rsidRPr="00A71D81" w:rsidRDefault="007D4E68" w:rsidP="007D4E68">
            <w:pPr>
              <w:jc w:val="center"/>
              <w:rPr>
                <w:rFonts w:ascii="GHEA Grapalat" w:hAnsi="GHEA Grapalat"/>
                <w:sz w:val="20"/>
              </w:rPr>
            </w:pPr>
          </w:p>
        </w:tc>
        <w:tc>
          <w:tcPr>
            <w:tcW w:w="761" w:type="dxa"/>
          </w:tcPr>
          <w:p w14:paraId="74760084" w14:textId="77777777" w:rsidR="007D4E68" w:rsidRPr="00A71D81" w:rsidRDefault="007D4E68" w:rsidP="007D4E68">
            <w:pPr>
              <w:jc w:val="center"/>
              <w:rPr>
                <w:rFonts w:ascii="GHEA Grapalat" w:hAnsi="GHEA Grapalat"/>
                <w:sz w:val="20"/>
              </w:rPr>
            </w:pPr>
          </w:p>
        </w:tc>
        <w:tc>
          <w:tcPr>
            <w:tcW w:w="993" w:type="dxa"/>
          </w:tcPr>
          <w:p w14:paraId="6DFEC861" w14:textId="318EFADA" w:rsidR="007D4E68" w:rsidRPr="00A71D81" w:rsidRDefault="007D4E68" w:rsidP="007D4E68">
            <w:pPr>
              <w:jc w:val="center"/>
              <w:rPr>
                <w:rFonts w:ascii="GHEA Grapalat" w:hAnsi="GHEA Grapalat"/>
                <w:sz w:val="20"/>
              </w:rPr>
            </w:pPr>
            <w:r>
              <w:rPr>
                <w:rFonts w:ascii="Sylfaen" w:hAnsi="Sylfaen"/>
                <w:color w:val="000000"/>
                <w:sz w:val="18"/>
                <w:szCs w:val="18"/>
                <w:lang w:val="hy-AM"/>
              </w:rPr>
              <w:t>400</w:t>
            </w:r>
          </w:p>
        </w:tc>
        <w:tc>
          <w:tcPr>
            <w:tcW w:w="858" w:type="dxa"/>
          </w:tcPr>
          <w:p w14:paraId="625A17F7" w14:textId="39C9EC65"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355639C5" w14:textId="17013479" w:rsidR="007D4E68" w:rsidRPr="00A71D81" w:rsidRDefault="007D4E68" w:rsidP="007D4E68">
            <w:pPr>
              <w:jc w:val="center"/>
              <w:rPr>
                <w:rFonts w:ascii="GHEA Grapalat" w:hAnsi="GHEA Grapalat"/>
                <w:sz w:val="20"/>
              </w:rPr>
            </w:pPr>
            <w:r w:rsidRPr="00A96AFC">
              <w:rPr>
                <w:rFonts w:ascii="Sylfaen" w:hAnsi="Sylfaen" w:cs="Sylfaen"/>
                <w:color w:val="000000"/>
                <w:sz w:val="16"/>
                <w:szCs w:val="16"/>
                <w:lang w:val="hy-AM"/>
              </w:rPr>
              <w:t xml:space="preserve">Համաձայն պատվերի,բայց ոչ ավել քան նշված քանակը </w:t>
            </w:r>
            <w:r w:rsidRPr="00A96AFC">
              <w:rPr>
                <w:rFonts w:ascii="Sylfaen" w:hAnsi="Sylfaen" w:cs="Sylfaen"/>
                <w:color w:val="000000"/>
                <w:sz w:val="16"/>
                <w:szCs w:val="16"/>
                <w:lang w:val="hy-AM"/>
              </w:rPr>
              <w:lastRenderedPageBreak/>
              <w:t xml:space="preserve">,իսկ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47F308A4" w14:textId="200A4725"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A71D81" w14:paraId="287109E8" w14:textId="77777777" w:rsidTr="008C1DD8">
        <w:trPr>
          <w:gridAfter w:val="1"/>
          <w:wAfter w:w="19" w:type="dxa"/>
        </w:trPr>
        <w:tc>
          <w:tcPr>
            <w:tcW w:w="993" w:type="dxa"/>
            <w:vAlign w:val="center"/>
          </w:tcPr>
          <w:p w14:paraId="3C4F2026" w14:textId="5B5B8FB5" w:rsidR="007D4E68" w:rsidRPr="00E60435" w:rsidRDefault="007D4E68" w:rsidP="007D4E68">
            <w:pPr>
              <w:jc w:val="center"/>
              <w:rPr>
                <w:rFonts w:ascii="GHEA Grapalat" w:hAnsi="GHEA Grapalat"/>
                <w:sz w:val="16"/>
                <w:szCs w:val="16"/>
              </w:rPr>
            </w:pPr>
            <w:r>
              <w:rPr>
                <w:rFonts w:ascii="GHEA Grapalat" w:hAnsi="GHEA Grapalat"/>
                <w:lang w:val="hy-AM"/>
              </w:rPr>
              <w:t>6</w:t>
            </w:r>
          </w:p>
        </w:tc>
        <w:tc>
          <w:tcPr>
            <w:tcW w:w="1275" w:type="dxa"/>
          </w:tcPr>
          <w:p w14:paraId="429132D6" w14:textId="4E2B6B7A" w:rsidR="007D4E68" w:rsidRDefault="007D4E68" w:rsidP="007D4E68">
            <w:pPr>
              <w:jc w:val="center"/>
              <w:rPr>
                <w:rFonts w:ascii="Times Armenian" w:hAnsi="Times Armenian" w:cs="Times Armenian"/>
                <w:sz w:val="20"/>
                <w:szCs w:val="20"/>
              </w:rPr>
            </w:pPr>
            <w:r>
              <w:rPr>
                <w:rFonts w:ascii="Times Armenian" w:hAnsi="Times Armenian" w:cs="Sylfaen"/>
                <w:sz w:val="20"/>
              </w:rPr>
              <w:t>33141100</w:t>
            </w:r>
          </w:p>
        </w:tc>
        <w:tc>
          <w:tcPr>
            <w:tcW w:w="3261" w:type="dxa"/>
          </w:tcPr>
          <w:p w14:paraId="57581E32" w14:textId="5A4BC398" w:rsidR="007D4E68" w:rsidRPr="00E60435" w:rsidRDefault="007D4E68" w:rsidP="007D4E68">
            <w:pPr>
              <w:jc w:val="center"/>
              <w:rPr>
                <w:rFonts w:ascii="Sylfaen" w:hAnsi="Sylfaen" w:cs="Sylfaen"/>
                <w:sz w:val="16"/>
                <w:szCs w:val="16"/>
              </w:rPr>
            </w:pPr>
            <w:r>
              <w:rPr>
                <w:rFonts w:ascii="Sylfaen" w:hAnsi="Sylfaen" w:cs="Sylfaen"/>
                <w:sz w:val="20"/>
                <w:szCs w:val="20"/>
                <w:lang w:val="hy-AM"/>
              </w:rPr>
              <w:t>Խոշորացույց ձեռքի/լուպա/</w:t>
            </w:r>
          </w:p>
        </w:tc>
        <w:tc>
          <w:tcPr>
            <w:tcW w:w="1134" w:type="dxa"/>
          </w:tcPr>
          <w:p w14:paraId="6A8B57ED" w14:textId="77777777" w:rsidR="007D4E68" w:rsidRPr="00A71D81" w:rsidRDefault="007D4E68" w:rsidP="007D4E68">
            <w:pPr>
              <w:jc w:val="center"/>
              <w:rPr>
                <w:rFonts w:ascii="GHEA Grapalat" w:hAnsi="GHEA Grapalat"/>
                <w:sz w:val="20"/>
              </w:rPr>
            </w:pPr>
          </w:p>
        </w:tc>
        <w:tc>
          <w:tcPr>
            <w:tcW w:w="3586" w:type="dxa"/>
          </w:tcPr>
          <w:p w14:paraId="7EB91149" w14:textId="1EC1D89B" w:rsidR="007D4E68" w:rsidRPr="00A71D81" w:rsidRDefault="007D4E68" w:rsidP="007D4E68">
            <w:pPr>
              <w:jc w:val="center"/>
              <w:rPr>
                <w:rFonts w:ascii="GHEA Grapalat" w:hAnsi="GHEA Grapalat"/>
                <w:sz w:val="20"/>
              </w:rPr>
            </w:pPr>
            <w:r>
              <w:rPr>
                <w:rFonts w:ascii="Sylfaen" w:hAnsi="Sylfaen" w:cs="Sylfaen"/>
                <w:sz w:val="20"/>
                <w:szCs w:val="20"/>
                <w:lang w:val="hy-AM"/>
              </w:rPr>
              <w:t xml:space="preserve">Խոշորացույց ձեռքի/լուպա/ </w:t>
            </w:r>
            <w:r w:rsidRPr="0092521D">
              <w:rPr>
                <w:rFonts w:ascii="Sylfaen" w:hAnsi="Sylfaen" w:cs="Sylfaen"/>
                <w:sz w:val="20"/>
                <w:szCs w:val="20"/>
                <w:lang w:val="hy-AM"/>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966" w:type="dxa"/>
          </w:tcPr>
          <w:p w14:paraId="1CD916D5" w14:textId="340EB534" w:rsidR="007D4E68" w:rsidRPr="00A71D81" w:rsidRDefault="007D4E68" w:rsidP="007D4E68">
            <w:pPr>
              <w:jc w:val="center"/>
              <w:rPr>
                <w:rFonts w:ascii="GHEA Grapalat" w:hAnsi="GHEA Grapalat"/>
                <w:sz w:val="20"/>
              </w:rPr>
            </w:pPr>
            <w:proofErr w:type="spellStart"/>
            <w:r>
              <w:rPr>
                <w:rFonts w:ascii="Sylfaen" w:hAnsi="Sylfaen" w:cs="Sylfaen"/>
                <w:sz w:val="20"/>
                <w:szCs w:val="20"/>
              </w:rPr>
              <w:t>հատ</w:t>
            </w:r>
            <w:proofErr w:type="spellEnd"/>
          </w:p>
        </w:tc>
        <w:tc>
          <w:tcPr>
            <w:tcW w:w="692" w:type="dxa"/>
          </w:tcPr>
          <w:p w14:paraId="4F4D9FDA" w14:textId="77777777" w:rsidR="007D4E68" w:rsidRPr="00A71D81" w:rsidRDefault="007D4E68" w:rsidP="007D4E68">
            <w:pPr>
              <w:jc w:val="center"/>
              <w:rPr>
                <w:rFonts w:ascii="GHEA Grapalat" w:hAnsi="GHEA Grapalat"/>
                <w:sz w:val="20"/>
              </w:rPr>
            </w:pPr>
          </w:p>
        </w:tc>
        <w:tc>
          <w:tcPr>
            <w:tcW w:w="761" w:type="dxa"/>
          </w:tcPr>
          <w:p w14:paraId="6FFA4A0E" w14:textId="77777777" w:rsidR="007D4E68" w:rsidRPr="00A71D81" w:rsidRDefault="007D4E68" w:rsidP="007D4E68">
            <w:pPr>
              <w:jc w:val="center"/>
              <w:rPr>
                <w:rFonts w:ascii="GHEA Grapalat" w:hAnsi="GHEA Grapalat"/>
                <w:sz w:val="20"/>
              </w:rPr>
            </w:pPr>
          </w:p>
        </w:tc>
        <w:tc>
          <w:tcPr>
            <w:tcW w:w="993" w:type="dxa"/>
          </w:tcPr>
          <w:p w14:paraId="6FF7EF72" w14:textId="3694CF32" w:rsidR="007D4E68" w:rsidRPr="00A71D81" w:rsidRDefault="007D4E68" w:rsidP="007D4E68">
            <w:pPr>
              <w:jc w:val="center"/>
              <w:rPr>
                <w:rFonts w:ascii="GHEA Grapalat" w:hAnsi="GHEA Grapalat"/>
                <w:sz w:val="20"/>
              </w:rPr>
            </w:pPr>
            <w:r>
              <w:rPr>
                <w:rFonts w:ascii="Sylfaen" w:hAnsi="Sylfaen"/>
                <w:color w:val="000000"/>
                <w:sz w:val="18"/>
                <w:szCs w:val="18"/>
                <w:lang w:val="hy-AM"/>
              </w:rPr>
              <w:t>1</w:t>
            </w:r>
          </w:p>
        </w:tc>
        <w:tc>
          <w:tcPr>
            <w:tcW w:w="858" w:type="dxa"/>
          </w:tcPr>
          <w:p w14:paraId="15A9EC11" w14:textId="45581562"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32D20133" w14:textId="4910BFD0" w:rsidR="007D4E68" w:rsidRPr="00A71D81" w:rsidRDefault="007D4E68" w:rsidP="007D4E68">
            <w:pPr>
              <w:jc w:val="center"/>
              <w:rPr>
                <w:rFonts w:ascii="GHEA Grapalat" w:hAnsi="GHEA Grapalat"/>
                <w:sz w:val="20"/>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 xml:space="preserve">է,որևէ պարտավորություն </w:t>
            </w:r>
            <w:r w:rsidRPr="00A96AFC">
              <w:rPr>
                <w:rFonts w:ascii="Sylfaen" w:hAnsi="Sylfaen" w:cs="Sylfaen"/>
                <w:sz w:val="16"/>
                <w:szCs w:val="16"/>
                <w:lang w:val="hy-AM"/>
              </w:rPr>
              <w:lastRenderedPageBreak/>
              <w:t>չառաջացնելով</w:t>
            </w:r>
            <w:r w:rsidRPr="00A96AFC">
              <w:rPr>
                <w:rFonts w:ascii="Times Armenian" w:hAnsi="Times Armenian"/>
                <w:sz w:val="16"/>
                <w:szCs w:val="16"/>
                <w:lang w:val="hy-AM"/>
              </w:rPr>
              <w:t>:</w:t>
            </w:r>
          </w:p>
        </w:tc>
        <w:tc>
          <w:tcPr>
            <w:tcW w:w="1303" w:type="dxa"/>
          </w:tcPr>
          <w:p w14:paraId="3D84BDC5" w14:textId="2CB11EA9" w:rsidR="007D4E68" w:rsidRPr="00A71D81" w:rsidRDefault="007D4E68" w:rsidP="007D4E68">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30.12.2023</w:t>
            </w:r>
            <w:r w:rsidRPr="00E60435">
              <w:rPr>
                <w:rFonts w:ascii="Sylfaen" w:hAnsi="Sylfaen" w:cs="Sylfaen"/>
                <w:sz w:val="16"/>
                <w:szCs w:val="16"/>
              </w:rPr>
              <w:t>թ</w:t>
            </w:r>
          </w:p>
        </w:tc>
      </w:tr>
      <w:tr w:rsidR="007D4E68" w:rsidRPr="00A71D81" w14:paraId="1A3CD5BA" w14:textId="77777777" w:rsidTr="008C1DD8">
        <w:trPr>
          <w:gridAfter w:val="1"/>
          <w:wAfter w:w="19" w:type="dxa"/>
        </w:trPr>
        <w:tc>
          <w:tcPr>
            <w:tcW w:w="993" w:type="dxa"/>
            <w:vAlign w:val="center"/>
          </w:tcPr>
          <w:p w14:paraId="40605F7F" w14:textId="62A5089D" w:rsidR="007D4E68" w:rsidRDefault="007D4E68" w:rsidP="007D4E68">
            <w:pPr>
              <w:jc w:val="center"/>
              <w:rPr>
                <w:rFonts w:ascii="GHEA Grapalat" w:hAnsi="GHEA Grapalat"/>
                <w:sz w:val="16"/>
                <w:szCs w:val="16"/>
              </w:rPr>
            </w:pPr>
            <w:r>
              <w:rPr>
                <w:rFonts w:ascii="GHEA Grapalat" w:hAnsi="GHEA Grapalat"/>
                <w:lang w:val="hy-AM"/>
              </w:rPr>
              <w:t>7</w:t>
            </w:r>
          </w:p>
        </w:tc>
        <w:tc>
          <w:tcPr>
            <w:tcW w:w="1275" w:type="dxa"/>
          </w:tcPr>
          <w:p w14:paraId="4C3C63DA" w14:textId="2AE005CE" w:rsidR="007D4E68" w:rsidRDefault="007D4E68" w:rsidP="007D4E68">
            <w:pPr>
              <w:jc w:val="center"/>
              <w:rPr>
                <w:rFonts w:ascii="Times Armenian" w:hAnsi="Times Armenian" w:cs="Sylfaen"/>
                <w:sz w:val="20"/>
              </w:rPr>
            </w:pPr>
            <w:r>
              <w:rPr>
                <w:rFonts w:ascii="Times Armenian" w:hAnsi="Times Armenian" w:cs="Arial"/>
                <w:sz w:val="20"/>
              </w:rPr>
              <w:t>37821230</w:t>
            </w:r>
          </w:p>
        </w:tc>
        <w:tc>
          <w:tcPr>
            <w:tcW w:w="3261" w:type="dxa"/>
          </w:tcPr>
          <w:p w14:paraId="43CF7E6F" w14:textId="6F4B8361" w:rsidR="007D4E68" w:rsidRDefault="007D4E68" w:rsidP="007D4E68">
            <w:pPr>
              <w:jc w:val="center"/>
              <w:rPr>
                <w:rFonts w:ascii="Sylfaen" w:hAnsi="Sylfaen" w:cs="Sylfaen"/>
                <w:sz w:val="20"/>
                <w:szCs w:val="20"/>
                <w:lang w:val="hy-AM"/>
              </w:rPr>
            </w:pPr>
            <w:r>
              <w:rPr>
                <w:rFonts w:ascii="Sylfaen" w:hAnsi="Sylfaen" w:cs="Sylfaen"/>
                <w:sz w:val="20"/>
                <w:szCs w:val="20"/>
                <w:lang w:val="hy-AM"/>
              </w:rPr>
              <w:t>Կրաֆտ պակետ 250մմ</w:t>
            </w:r>
            <w:r>
              <w:rPr>
                <w:rFonts w:ascii="Times Armenian" w:hAnsi="Times Armenian" w:cs="Times Armenian"/>
                <w:sz w:val="20"/>
                <w:szCs w:val="20"/>
              </w:rPr>
              <w:t>x</w:t>
            </w:r>
            <w:r>
              <w:rPr>
                <w:rFonts w:ascii="Calibri" w:hAnsi="Calibri" w:cs="Times Armenian"/>
                <w:sz w:val="20"/>
                <w:szCs w:val="20"/>
                <w:lang w:val="hy-AM"/>
              </w:rPr>
              <w:t>320մմ</w:t>
            </w:r>
          </w:p>
        </w:tc>
        <w:tc>
          <w:tcPr>
            <w:tcW w:w="1134" w:type="dxa"/>
          </w:tcPr>
          <w:p w14:paraId="0A3232CE" w14:textId="77777777" w:rsidR="007D4E68" w:rsidRPr="00A71D81" w:rsidRDefault="007D4E68" w:rsidP="007D4E68">
            <w:pPr>
              <w:jc w:val="center"/>
              <w:rPr>
                <w:rFonts w:ascii="GHEA Grapalat" w:hAnsi="GHEA Grapalat"/>
                <w:sz w:val="20"/>
              </w:rPr>
            </w:pPr>
          </w:p>
        </w:tc>
        <w:tc>
          <w:tcPr>
            <w:tcW w:w="3586" w:type="dxa"/>
          </w:tcPr>
          <w:p w14:paraId="24B235B6" w14:textId="77777777" w:rsidR="007D4E68" w:rsidRDefault="007D4E68" w:rsidP="007D4E68">
            <w:pPr>
              <w:jc w:val="center"/>
              <w:rPr>
                <w:rFonts w:ascii="Calibri" w:hAnsi="Calibri" w:cs="Times Armenian"/>
                <w:sz w:val="20"/>
                <w:szCs w:val="20"/>
                <w:lang w:val="hy-AM"/>
              </w:rPr>
            </w:pPr>
            <w:r>
              <w:rPr>
                <w:rFonts w:ascii="Sylfaen" w:hAnsi="Sylfaen" w:cs="Sylfaen"/>
                <w:sz w:val="20"/>
                <w:szCs w:val="20"/>
                <w:lang w:val="hy-AM"/>
              </w:rPr>
              <w:t>Կրաֆտ պակետ 250մմ</w:t>
            </w:r>
            <w:r>
              <w:rPr>
                <w:rFonts w:ascii="Times Armenian" w:hAnsi="Times Armenian" w:cs="Times Armenian"/>
                <w:sz w:val="20"/>
                <w:szCs w:val="20"/>
              </w:rPr>
              <w:t>x</w:t>
            </w:r>
            <w:r>
              <w:rPr>
                <w:rFonts w:ascii="Calibri" w:hAnsi="Calibri" w:cs="Times Armenian"/>
                <w:sz w:val="20"/>
                <w:szCs w:val="20"/>
                <w:lang w:val="hy-AM"/>
              </w:rPr>
              <w:t>320մմ</w:t>
            </w:r>
          </w:p>
          <w:p w14:paraId="42D3D171" w14:textId="15D1214C" w:rsidR="007D4E68" w:rsidRDefault="007D4E68" w:rsidP="007D4E68">
            <w:pPr>
              <w:jc w:val="center"/>
              <w:rPr>
                <w:rFonts w:ascii="Sylfaen" w:hAnsi="Sylfaen" w:cs="Sylfaen"/>
                <w:sz w:val="20"/>
                <w:szCs w:val="20"/>
                <w:lang w:val="hy-AM"/>
              </w:rPr>
            </w:pPr>
            <w:r>
              <w:rPr>
                <w:rFonts w:ascii="Calibri" w:hAnsi="Calibri" w:cs="Times Armenian"/>
                <w:sz w:val="20"/>
                <w:szCs w:val="20"/>
                <w:lang w:val="hy-AM"/>
              </w:rPr>
              <w:t>Թղթյա  կ</w:t>
            </w:r>
            <w:r>
              <w:rPr>
                <w:rFonts w:ascii="Sylfaen" w:hAnsi="Sylfaen" w:cs="Sylfaen"/>
                <w:sz w:val="20"/>
                <w:szCs w:val="20"/>
                <w:lang w:val="hy-AM"/>
              </w:rPr>
              <w:t>րաֆտ պակետ ինքնասոսնձվող նախատեսված սուխաժարի համաչ</w:t>
            </w:r>
          </w:p>
        </w:tc>
        <w:tc>
          <w:tcPr>
            <w:tcW w:w="966" w:type="dxa"/>
          </w:tcPr>
          <w:p w14:paraId="5316B643" w14:textId="334A4B5B" w:rsidR="007D4E68" w:rsidRDefault="007D4E68" w:rsidP="007D4E68">
            <w:pPr>
              <w:jc w:val="center"/>
              <w:rPr>
                <w:rFonts w:ascii="Sylfaen" w:hAnsi="Sylfaen" w:cs="Sylfaen"/>
                <w:sz w:val="20"/>
                <w:szCs w:val="20"/>
              </w:rPr>
            </w:pPr>
            <w:proofErr w:type="spellStart"/>
            <w:r>
              <w:rPr>
                <w:rFonts w:ascii="Sylfaen" w:hAnsi="Sylfaen" w:cs="Sylfaen"/>
                <w:sz w:val="20"/>
                <w:szCs w:val="20"/>
              </w:rPr>
              <w:t>հատ</w:t>
            </w:r>
            <w:proofErr w:type="spellEnd"/>
          </w:p>
        </w:tc>
        <w:tc>
          <w:tcPr>
            <w:tcW w:w="692" w:type="dxa"/>
          </w:tcPr>
          <w:p w14:paraId="295B1CDB" w14:textId="77777777" w:rsidR="007D4E68" w:rsidRPr="00A71D81" w:rsidRDefault="007D4E68" w:rsidP="007D4E68">
            <w:pPr>
              <w:jc w:val="center"/>
              <w:rPr>
                <w:rFonts w:ascii="GHEA Grapalat" w:hAnsi="GHEA Grapalat"/>
                <w:sz w:val="20"/>
              </w:rPr>
            </w:pPr>
          </w:p>
        </w:tc>
        <w:tc>
          <w:tcPr>
            <w:tcW w:w="761" w:type="dxa"/>
          </w:tcPr>
          <w:p w14:paraId="276EC258" w14:textId="77777777" w:rsidR="007D4E68" w:rsidRPr="00A71D81" w:rsidRDefault="007D4E68" w:rsidP="007D4E68">
            <w:pPr>
              <w:jc w:val="center"/>
              <w:rPr>
                <w:rFonts w:ascii="GHEA Grapalat" w:hAnsi="GHEA Grapalat"/>
                <w:sz w:val="20"/>
              </w:rPr>
            </w:pPr>
          </w:p>
        </w:tc>
        <w:tc>
          <w:tcPr>
            <w:tcW w:w="993" w:type="dxa"/>
          </w:tcPr>
          <w:p w14:paraId="5F227A11" w14:textId="05DD94D3" w:rsidR="007D4E68" w:rsidRDefault="007D4E68" w:rsidP="007D4E68">
            <w:pPr>
              <w:jc w:val="center"/>
              <w:rPr>
                <w:rFonts w:ascii="Sylfaen" w:hAnsi="Sylfaen"/>
                <w:color w:val="000000"/>
                <w:sz w:val="18"/>
                <w:szCs w:val="18"/>
                <w:lang w:val="hy-AM"/>
              </w:rPr>
            </w:pPr>
            <w:r>
              <w:rPr>
                <w:rFonts w:ascii="Sylfaen" w:hAnsi="Sylfaen"/>
                <w:color w:val="000000"/>
                <w:sz w:val="18"/>
                <w:szCs w:val="18"/>
                <w:lang w:val="hy-AM"/>
              </w:rPr>
              <w:t>1000</w:t>
            </w:r>
          </w:p>
        </w:tc>
        <w:tc>
          <w:tcPr>
            <w:tcW w:w="858" w:type="dxa"/>
          </w:tcPr>
          <w:p w14:paraId="48B1BEAF" w14:textId="21B7772F"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65ED179D" w14:textId="229B7644"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53AFCC48" w14:textId="29774856"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r w:rsidR="007D4E68" w:rsidRPr="00A71D81" w14:paraId="0A479D3F" w14:textId="77777777" w:rsidTr="008C1DD8">
        <w:trPr>
          <w:gridAfter w:val="1"/>
          <w:wAfter w:w="19" w:type="dxa"/>
        </w:trPr>
        <w:tc>
          <w:tcPr>
            <w:tcW w:w="993" w:type="dxa"/>
            <w:vAlign w:val="center"/>
          </w:tcPr>
          <w:p w14:paraId="7C13E283" w14:textId="70486485" w:rsidR="007D4E68" w:rsidRDefault="007D4E68" w:rsidP="007D4E68">
            <w:pPr>
              <w:jc w:val="center"/>
              <w:rPr>
                <w:rFonts w:ascii="GHEA Grapalat" w:hAnsi="GHEA Grapalat"/>
                <w:sz w:val="16"/>
                <w:szCs w:val="16"/>
              </w:rPr>
            </w:pPr>
            <w:r>
              <w:rPr>
                <w:rFonts w:ascii="GHEA Grapalat" w:hAnsi="GHEA Grapalat"/>
                <w:lang w:val="hy-AM"/>
              </w:rPr>
              <w:t>8</w:t>
            </w:r>
          </w:p>
        </w:tc>
        <w:tc>
          <w:tcPr>
            <w:tcW w:w="1275" w:type="dxa"/>
          </w:tcPr>
          <w:p w14:paraId="21E5ADDC" w14:textId="78681FDF" w:rsidR="007D4E68" w:rsidRDefault="007D4E68" w:rsidP="007D4E68">
            <w:pPr>
              <w:jc w:val="center"/>
              <w:rPr>
                <w:rFonts w:ascii="Times Armenian" w:hAnsi="Times Armenian" w:cs="Arial"/>
                <w:sz w:val="20"/>
              </w:rPr>
            </w:pPr>
            <w:r>
              <w:rPr>
                <w:rFonts w:ascii="Times Armenian" w:hAnsi="Times Armenian" w:cs="Arial"/>
                <w:sz w:val="20"/>
              </w:rPr>
              <w:t>37821230</w:t>
            </w:r>
          </w:p>
        </w:tc>
        <w:tc>
          <w:tcPr>
            <w:tcW w:w="3261" w:type="dxa"/>
          </w:tcPr>
          <w:p w14:paraId="034B848D" w14:textId="4D9BB1BC" w:rsidR="007D4E68" w:rsidRDefault="007D4E68" w:rsidP="007D4E68">
            <w:pPr>
              <w:jc w:val="center"/>
              <w:rPr>
                <w:rFonts w:ascii="Sylfaen" w:hAnsi="Sylfaen" w:cs="Sylfaen"/>
                <w:sz w:val="20"/>
                <w:szCs w:val="20"/>
                <w:lang w:val="hy-AM"/>
              </w:rPr>
            </w:pPr>
            <w:r>
              <w:rPr>
                <w:rFonts w:ascii="Sylfaen" w:hAnsi="Sylfaen" w:cs="Sylfaen"/>
                <w:sz w:val="20"/>
                <w:szCs w:val="20"/>
                <w:lang w:val="hy-AM"/>
              </w:rPr>
              <w:t>Կրաֆտ պակետ 90մմ</w:t>
            </w:r>
            <w:r>
              <w:rPr>
                <w:rFonts w:ascii="Times Armenian" w:hAnsi="Times Armenian" w:cs="Times Armenian"/>
                <w:sz w:val="20"/>
                <w:szCs w:val="20"/>
              </w:rPr>
              <w:t>x</w:t>
            </w:r>
            <w:r>
              <w:rPr>
                <w:rFonts w:ascii="Calibri" w:hAnsi="Calibri" w:cs="Times Armenian"/>
                <w:sz w:val="20"/>
                <w:szCs w:val="20"/>
                <w:lang w:val="hy-AM"/>
              </w:rPr>
              <w:t>230մմ կամ 100</w:t>
            </w:r>
            <w:r>
              <w:rPr>
                <w:rFonts w:ascii="Sylfaen" w:hAnsi="Sylfaen" w:cs="Sylfaen"/>
                <w:sz w:val="20"/>
                <w:szCs w:val="20"/>
                <w:lang w:val="hy-AM"/>
              </w:rPr>
              <w:t xml:space="preserve"> մմ</w:t>
            </w:r>
            <w:r>
              <w:rPr>
                <w:rFonts w:ascii="Times Armenian" w:hAnsi="Times Armenian" w:cs="Times Armenian"/>
                <w:sz w:val="20"/>
                <w:szCs w:val="20"/>
              </w:rPr>
              <w:t>x</w:t>
            </w:r>
            <w:r>
              <w:rPr>
                <w:rFonts w:ascii="Calibri" w:hAnsi="Calibri" w:cs="Times Armenian"/>
                <w:sz w:val="20"/>
                <w:szCs w:val="20"/>
                <w:lang w:val="hy-AM"/>
              </w:rPr>
              <w:t>200մմ</w:t>
            </w:r>
          </w:p>
        </w:tc>
        <w:tc>
          <w:tcPr>
            <w:tcW w:w="1134" w:type="dxa"/>
          </w:tcPr>
          <w:p w14:paraId="0328CE79" w14:textId="77777777" w:rsidR="007D4E68" w:rsidRPr="00A71D81" w:rsidRDefault="007D4E68" w:rsidP="007D4E68">
            <w:pPr>
              <w:jc w:val="center"/>
              <w:rPr>
                <w:rFonts w:ascii="GHEA Grapalat" w:hAnsi="GHEA Grapalat"/>
                <w:sz w:val="20"/>
              </w:rPr>
            </w:pPr>
          </w:p>
        </w:tc>
        <w:tc>
          <w:tcPr>
            <w:tcW w:w="3586" w:type="dxa"/>
          </w:tcPr>
          <w:p w14:paraId="775C3EC9" w14:textId="77777777" w:rsidR="007D4E68" w:rsidRDefault="007D4E68" w:rsidP="007D4E68">
            <w:pPr>
              <w:jc w:val="center"/>
              <w:rPr>
                <w:rFonts w:ascii="Calibri" w:hAnsi="Calibri" w:cs="Times Armenian"/>
                <w:sz w:val="20"/>
                <w:szCs w:val="20"/>
                <w:lang w:val="hy-AM"/>
              </w:rPr>
            </w:pPr>
            <w:r>
              <w:rPr>
                <w:rFonts w:ascii="Sylfaen" w:hAnsi="Sylfaen" w:cs="Sylfaen"/>
                <w:sz w:val="20"/>
                <w:szCs w:val="20"/>
                <w:lang w:val="hy-AM"/>
              </w:rPr>
              <w:t>Կրաֆտ պակետ 90մմ</w:t>
            </w:r>
            <w:r>
              <w:rPr>
                <w:rFonts w:ascii="Times Armenian" w:hAnsi="Times Armenian" w:cs="Times Armenian"/>
                <w:sz w:val="20"/>
                <w:szCs w:val="20"/>
              </w:rPr>
              <w:t>x</w:t>
            </w:r>
            <w:r>
              <w:rPr>
                <w:rFonts w:ascii="Calibri" w:hAnsi="Calibri" w:cs="Times Armenian"/>
                <w:sz w:val="20"/>
                <w:szCs w:val="20"/>
                <w:lang w:val="hy-AM"/>
              </w:rPr>
              <w:t>230մմ կամ 100</w:t>
            </w:r>
            <w:r>
              <w:rPr>
                <w:rFonts w:ascii="Sylfaen" w:hAnsi="Sylfaen" w:cs="Sylfaen"/>
                <w:sz w:val="20"/>
                <w:szCs w:val="20"/>
                <w:lang w:val="hy-AM"/>
              </w:rPr>
              <w:t xml:space="preserve"> մմ</w:t>
            </w:r>
            <w:r>
              <w:rPr>
                <w:rFonts w:ascii="Times Armenian" w:hAnsi="Times Armenian" w:cs="Times Armenian"/>
                <w:sz w:val="20"/>
                <w:szCs w:val="20"/>
              </w:rPr>
              <w:t>x</w:t>
            </w:r>
            <w:r>
              <w:rPr>
                <w:rFonts w:ascii="Calibri" w:hAnsi="Calibri" w:cs="Times Armenian"/>
                <w:sz w:val="20"/>
                <w:szCs w:val="20"/>
                <w:lang w:val="hy-AM"/>
              </w:rPr>
              <w:t xml:space="preserve">200մմ </w:t>
            </w:r>
          </w:p>
          <w:p w14:paraId="4F85A2BE" w14:textId="566B8F10" w:rsidR="007D4E68" w:rsidRDefault="007D4E68" w:rsidP="007D4E68">
            <w:pPr>
              <w:jc w:val="center"/>
              <w:rPr>
                <w:rFonts w:ascii="Sylfaen" w:hAnsi="Sylfaen" w:cs="Sylfaen"/>
                <w:sz w:val="20"/>
                <w:szCs w:val="20"/>
                <w:lang w:val="hy-AM"/>
              </w:rPr>
            </w:pPr>
            <w:r>
              <w:rPr>
                <w:rFonts w:ascii="Calibri" w:hAnsi="Calibri" w:cs="Times Armenian"/>
                <w:sz w:val="20"/>
                <w:szCs w:val="20"/>
                <w:lang w:val="hy-AM"/>
              </w:rPr>
              <w:t>Թղթյա  կ</w:t>
            </w:r>
            <w:r>
              <w:rPr>
                <w:rFonts w:ascii="Sylfaen" w:hAnsi="Sylfaen" w:cs="Sylfaen"/>
                <w:sz w:val="20"/>
                <w:szCs w:val="20"/>
                <w:lang w:val="hy-AM"/>
              </w:rPr>
              <w:t>րաֆտ պակետ ինքնասոսնձվող նախատեսված սուխաժարի համաչ</w:t>
            </w:r>
          </w:p>
        </w:tc>
        <w:tc>
          <w:tcPr>
            <w:tcW w:w="966" w:type="dxa"/>
          </w:tcPr>
          <w:p w14:paraId="54C138FF" w14:textId="4439B621" w:rsidR="007D4E68" w:rsidRDefault="007D4E68" w:rsidP="007D4E68">
            <w:pPr>
              <w:jc w:val="center"/>
              <w:rPr>
                <w:rFonts w:ascii="Sylfaen" w:hAnsi="Sylfaen" w:cs="Sylfaen"/>
                <w:sz w:val="20"/>
                <w:szCs w:val="20"/>
              </w:rPr>
            </w:pPr>
            <w:proofErr w:type="spellStart"/>
            <w:r>
              <w:rPr>
                <w:rFonts w:ascii="Sylfaen" w:hAnsi="Sylfaen" w:cs="Sylfaen"/>
                <w:sz w:val="20"/>
                <w:szCs w:val="20"/>
              </w:rPr>
              <w:t>հատ</w:t>
            </w:r>
            <w:proofErr w:type="spellEnd"/>
          </w:p>
        </w:tc>
        <w:tc>
          <w:tcPr>
            <w:tcW w:w="692" w:type="dxa"/>
          </w:tcPr>
          <w:p w14:paraId="13B46901" w14:textId="77777777" w:rsidR="007D4E68" w:rsidRPr="00A71D81" w:rsidRDefault="007D4E68" w:rsidP="007D4E68">
            <w:pPr>
              <w:jc w:val="center"/>
              <w:rPr>
                <w:rFonts w:ascii="GHEA Grapalat" w:hAnsi="GHEA Grapalat"/>
                <w:sz w:val="20"/>
              </w:rPr>
            </w:pPr>
          </w:p>
        </w:tc>
        <w:tc>
          <w:tcPr>
            <w:tcW w:w="761" w:type="dxa"/>
          </w:tcPr>
          <w:p w14:paraId="0B2D0117" w14:textId="77777777" w:rsidR="007D4E68" w:rsidRPr="00A71D81" w:rsidRDefault="007D4E68" w:rsidP="007D4E68">
            <w:pPr>
              <w:jc w:val="center"/>
              <w:rPr>
                <w:rFonts w:ascii="GHEA Grapalat" w:hAnsi="GHEA Grapalat"/>
                <w:sz w:val="20"/>
              </w:rPr>
            </w:pPr>
          </w:p>
        </w:tc>
        <w:tc>
          <w:tcPr>
            <w:tcW w:w="993" w:type="dxa"/>
          </w:tcPr>
          <w:p w14:paraId="588F8BE5" w14:textId="20A30618" w:rsidR="007D4E68" w:rsidRDefault="007D4E68" w:rsidP="007D4E68">
            <w:pPr>
              <w:jc w:val="center"/>
              <w:rPr>
                <w:rFonts w:ascii="Sylfaen" w:hAnsi="Sylfaen"/>
                <w:color w:val="000000"/>
                <w:sz w:val="18"/>
                <w:szCs w:val="18"/>
                <w:lang w:val="hy-AM"/>
              </w:rPr>
            </w:pPr>
            <w:r>
              <w:rPr>
                <w:rFonts w:ascii="Sylfaen" w:hAnsi="Sylfaen"/>
                <w:color w:val="000000"/>
                <w:sz w:val="18"/>
                <w:szCs w:val="18"/>
                <w:lang w:val="hy-AM"/>
              </w:rPr>
              <w:t>400</w:t>
            </w:r>
          </w:p>
        </w:tc>
        <w:tc>
          <w:tcPr>
            <w:tcW w:w="858" w:type="dxa"/>
          </w:tcPr>
          <w:p w14:paraId="15F6C768" w14:textId="1664150D"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374C93E2" w14:textId="4114D12A"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lastRenderedPageBreak/>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0FD21A4C" w14:textId="601ECD7A"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lastRenderedPageBreak/>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r w:rsidR="007D4E68" w:rsidRPr="00A71D81" w14:paraId="2A4954C8" w14:textId="77777777" w:rsidTr="008C1DD8">
        <w:trPr>
          <w:gridAfter w:val="1"/>
          <w:wAfter w:w="19" w:type="dxa"/>
        </w:trPr>
        <w:tc>
          <w:tcPr>
            <w:tcW w:w="993" w:type="dxa"/>
            <w:vAlign w:val="center"/>
          </w:tcPr>
          <w:p w14:paraId="4C5DB732" w14:textId="24453B54" w:rsidR="007D4E68" w:rsidRDefault="007D4E68" w:rsidP="007D4E68">
            <w:pPr>
              <w:jc w:val="center"/>
              <w:rPr>
                <w:rFonts w:ascii="GHEA Grapalat" w:hAnsi="GHEA Grapalat"/>
                <w:sz w:val="16"/>
                <w:szCs w:val="16"/>
              </w:rPr>
            </w:pPr>
            <w:r>
              <w:rPr>
                <w:rFonts w:ascii="GHEA Grapalat" w:hAnsi="GHEA Grapalat"/>
                <w:lang w:val="hy-AM"/>
              </w:rPr>
              <w:t>9</w:t>
            </w:r>
          </w:p>
        </w:tc>
        <w:tc>
          <w:tcPr>
            <w:tcW w:w="1275" w:type="dxa"/>
          </w:tcPr>
          <w:p w14:paraId="4249D075" w14:textId="5A46372D" w:rsidR="007D4E68" w:rsidRDefault="007D4E68" w:rsidP="007D4E68">
            <w:pPr>
              <w:jc w:val="center"/>
              <w:rPr>
                <w:rFonts w:ascii="Times Armenian" w:hAnsi="Times Armenian" w:cs="Arial"/>
                <w:sz w:val="20"/>
              </w:rPr>
            </w:pPr>
            <w:r>
              <w:rPr>
                <w:rFonts w:ascii="Times Armenian" w:hAnsi="Times Armenian" w:cs="Arial"/>
                <w:sz w:val="20"/>
              </w:rPr>
              <w:t>37821230</w:t>
            </w:r>
          </w:p>
        </w:tc>
        <w:tc>
          <w:tcPr>
            <w:tcW w:w="3261" w:type="dxa"/>
          </w:tcPr>
          <w:p w14:paraId="24CEE36F" w14:textId="52BF8DDE" w:rsidR="007D4E68" w:rsidRDefault="007D4E68" w:rsidP="007D4E68">
            <w:pPr>
              <w:jc w:val="center"/>
              <w:rPr>
                <w:rFonts w:ascii="Sylfaen" w:hAnsi="Sylfaen" w:cs="Sylfaen"/>
                <w:sz w:val="20"/>
                <w:szCs w:val="20"/>
                <w:lang w:val="hy-AM"/>
              </w:rPr>
            </w:pPr>
            <w:r>
              <w:rPr>
                <w:rFonts w:ascii="Sylfaen" w:hAnsi="Sylfaen" w:cs="Sylfaen"/>
                <w:sz w:val="20"/>
                <w:szCs w:val="20"/>
                <w:lang w:val="hy-AM"/>
              </w:rPr>
              <w:t>Կրաֆտ պակետ135մմ</w:t>
            </w:r>
            <w:r>
              <w:rPr>
                <w:rFonts w:ascii="Times Armenian" w:hAnsi="Times Armenian" w:cs="Times Armenian"/>
                <w:sz w:val="20"/>
                <w:szCs w:val="20"/>
              </w:rPr>
              <w:t>x</w:t>
            </w:r>
            <w:r>
              <w:rPr>
                <w:rFonts w:ascii="Calibri" w:hAnsi="Calibri" w:cs="Times Armenian"/>
                <w:sz w:val="20"/>
                <w:szCs w:val="20"/>
                <w:lang w:val="hy-AM"/>
              </w:rPr>
              <w:t>260մմկամ</w:t>
            </w:r>
            <w:r>
              <w:rPr>
                <w:rFonts w:ascii="Sylfaen" w:hAnsi="Sylfaen" w:cs="Sylfaen"/>
                <w:sz w:val="20"/>
                <w:szCs w:val="20"/>
                <w:lang w:val="hy-AM"/>
              </w:rPr>
              <w:t>150մմ</w:t>
            </w:r>
            <w:r>
              <w:rPr>
                <w:rFonts w:ascii="Times Armenian" w:hAnsi="Times Armenian" w:cs="Times Armenian"/>
                <w:sz w:val="20"/>
                <w:szCs w:val="20"/>
              </w:rPr>
              <w:t>x</w:t>
            </w:r>
            <w:r>
              <w:rPr>
                <w:rFonts w:ascii="Calibri" w:hAnsi="Calibri" w:cs="Times Armenian"/>
                <w:sz w:val="20"/>
                <w:szCs w:val="20"/>
                <w:lang w:val="hy-AM"/>
              </w:rPr>
              <w:t>250մմ</w:t>
            </w:r>
          </w:p>
        </w:tc>
        <w:tc>
          <w:tcPr>
            <w:tcW w:w="1134" w:type="dxa"/>
          </w:tcPr>
          <w:p w14:paraId="2FF7E561" w14:textId="77777777" w:rsidR="007D4E68" w:rsidRPr="00A71D81" w:rsidRDefault="007D4E68" w:rsidP="007D4E68">
            <w:pPr>
              <w:jc w:val="center"/>
              <w:rPr>
                <w:rFonts w:ascii="GHEA Grapalat" w:hAnsi="GHEA Grapalat"/>
                <w:sz w:val="20"/>
              </w:rPr>
            </w:pPr>
          </w:p>
        </w:tc>
        <w:tc>
          <w:tcPr>
            <w:tcW w:w="3586" w:type="dxa"/>
          </w:tcPr>
          <w:p w14:paraId="74C59F48" w14:textId="77777777" w:rsidR="007D4E68" w:rsidRDefault="007D4E68" w:rsidP="007D4E68">
            <w:pPr>
              <w:jc w:val="center"/>
              <w:rPr>
                <w:rFonts w:ascii="Calibri" w:hAnsi="Calibri" w:cs="Times Armenian"/>
                <w:sz w:val="20"/>
                <w:szCs w:val="20"/>
                <w:lang w:val="hy-AM"/>
              </w:rPr>
            </w:pPr>
            <w:r>
              <w:rPr>
                <w:rFonts w:ascii="Sylfaen" w:hAnsi="Sylfaen" w:cs="Sylfaen"/>
                <w:sz w:val="20"/>
                <w:szCs w:val="20"/>
                <w:lang w:val="hy-AM"/>
              </w:rPr>
              <w:t>Կրաֆտ պակետ135մմ</w:t>
            </w:r>
            <w:r>
              <w:rPr>
                <w:rFonts w:ascii="Times Armenian" w:hAnsi="Times Armenian" w:cs="Times Armenian"/>
                <w:sz w:val="20"/>
                <w:szCs w:val="20"/>
              </w:rPr>
              <w:t>x</w:t>
            </w:r>
            <w:r>
              <w:rPr>
                <w:rFonts w:ascii="Calibri" w:hAnsi="Calibri" w:cs="Times Armenian"/>
                <w:sz w:val="20"/>
                <w:szCs w:val="20"/>
                <w:lang w:val="hy-AM"/>
              </w:rPr>
              <w:t>260մմկամ</w:t>
            </w:r>
            <w:r>
              <w:rPr>
                <w:rFonts w:ascii="Sylfaen" w:hAnsi="Sylfaen" w:cs="Sylfaen"/>
                <w:sz w:val="20"/>
                <w:szCs w:val="20"/>
                <w:lang w:val="hy-AM"/>
              </w:rPr>
              <w:t>150մմ</w:t>
            </w:r>
            <w:r>
              <w:rPr>
                <w:rFonts w:ascii="Times Armenian" w:hAnsi="Times Armenian" w:cs="Times Armenian"/>
                <w:sz w:val="20"/>
                <w:szCs w:val="20"/>
              </w:rPr>
              <w:t>x</w:t>
            </w:r>
            <w:r>
              <w:rPr>
                <w:rFonts w:ascii="Calibri" w:hAnsi="Calibri" w:cs="Times Armenian"/>
                <w:sz w:val="20"/>
                <w:szCs w:val="20"/>
                <w:lang w:val="hy-AM"/>
              </w:rPr>
              <w:t>250մմ</w:t>
            </w:r>
          </w:p>
          <w:p w14:paraId="54277BBA" w14:textId="5C7C71B5" w:rsidR="007D4E68" w:rsidRDefault="007D4E68" w:rsidP="007D4E68">
            <w:pPr>
              <w:jc w:val="center"/>
              <w:rPr>
                <w:rFonts w:ascii="Sylfaen" w:hAnsi="Sylfaen" w:cs="Sylfaen"/>
                <w:sz w:val="20"/>
                <w:szCs w:val="20"/>
                <w:lang w:val="hy-AM"/>
              </w:rPr>
            </w:pPr>
            <w:r>
              <w:rPr>
                <w:rFonts w:ascii="Calibri" w:hAnsi="Calibri" w:cs="Times Armenian"/>
                <w:sz w:val="20"/>
                <w:szCs w:val="20"/>
                <w:lang w:val="hy-AM"/>
              </w:rPr>
              <w:t>Թղթյա  կ</w:t>
            </w:r>
            <w:r>
              <w:rPr>
                <w:rFonts w:ascii="Sylfaen" w:hAnsi="Sylfaen" w:cs="Sylfaen"/>
                <w:sz w:val="20"/>
                <w:szCs w:val="20"/>
                <w:lang w:val="hy-AM"/>
              </w:rPr>
              <w:t>րաֆտ պակետ ինքնասոսնձվող նախատեսված սուխաժարի համաչ</w:t>
            </w:r>
          </w:p>
        </w:tc>
        <w:tc>
          <w:tcPr>
            <w:tcW w:w="966" w:type="dxa"/>
          </w:tcPr>
          <w:p w14:paraId="09C25EF9" w14:textId="750CE22F" w:rsidR="007D4E68" w:rsidRDefault="007D4E68" w:rsidP="007D4E68">
            <w:pPr>
              <w:jc w:val="center"/>
              <w:rPr>
                <w:rFonts w:ascii="Sylfaen" w:hAnsi="Sylfaen" w:cs="Sylfaen"/>
                <w:sz w:val="20"/>
                <w:szCs w:val="20"/>
              </w:rPr>
            </w:pPr>
            <w:proofErr w:type="spellStart"/>
            <w:r>
              <w:rPr>
                <w:rFonts w:ascii="Sylfaen" w:hAnsi="Sylfaen" w:cs="Sylfaen"/>
                <w:sz w:val="20"/>
                <w:szCs w:val="20"/>
              </w:rPr>
              <w:t>հատ</w:t>
            </w:r>
            <w:proofErr w:type="spellEnd"/>
          </w:p>
        </w:tc>
        <w:tc>
          <w:tcPr>
            <w:tcW w:w="692" w:type="dxa"/>
          </w:tcPr>
          <w:p w14:paraId="00C2261E" w14:textId="77777777" w:rsidR="007D4E68" w:rsidRPr="00A71D81" w:rsidRDefault="007D4E68" w:rsidP="007D4E68">
            <w:pPr>
              <w:jc w:val="center"/>
              <w:rPr>
                <w:rFonts w:ascii="GHEA Grapalat" w:hAnsi="GHEA Grapalat"/>
                <w:sz w:val="20"/>
              </w:rPr>
            </w:pPr>
          </w:p>
        </w:tc>
        <w:tc>
          <w:tcPr>
            <w:tcW w:w="761" w:type="dxa"/>
          </w:tcPr>
          <w:p w14:paraId="333CEE18" w14:textId="77777777" w:rsidR="007D4E68" w:rsidRPr="00A71D81" w:rsidRDefault="007D4E68" w:rsidP="007D4E68">
            <w:pPr>
              <w:jc w:val="center"/>
              <w:rPr>
                <w:rFonts w:ascii="GHEA Grapalat" w:hAnsi="GHEA Grapalat"/>
                <w:sz w:val="20"/>
              </w:rPr>
            </w:pPr>
          </w:p>
        </w:tc>
        <w:tc>
          <w:tcPr>
            <w:tcW w:w="993" w:type="dxa"/>
          </w:tcPr>
          <w:p w14:paraId="4386D41B" w14:textId="292D9D56" w:rsidR="007D4E68" w:rsidRDefault="007D4E68" w:rsidP="007D4E68">
            <w:pPr>
              <w:jc w:val="center"/>
              <w:rPr>
                <w:rFonts w:ascii="Sylfaen" w:hAnsi="Sylfaen"/>
                <w:color w:val="000000"/>
                <w:sz w:val="18"/>
                <w:szCs w:val="18"/>
                <w:lang w:val="hy-AM"/>
              </w:rPr>
            </w:pPr>
            <w:r>
              <w:rPr>
                <w:rFonts w:ascii="Sylfaen" w:hAnsi="Sylfaen"/>
                <w:color w:val="000000"/>
                <w:sz w:val="18"/>
                <w:szCs w:val="18"/>
                <w:lang w:val="hy-AM"/>
              </w:rPr>
              <w:t>200</w:t>
            </w:r>
          </w:p>
        </w:tc>
        <w:tc>
          <w:tcPr>
            <w:tcW w:w="858" w:type="dxa"/>
          </w:tcPr>
          <w:p w14:paraId="2683D66E" w14:textId="1888586F"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2AC60830" w14:textId="56A91684"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0A34E532" w14:textId="18BDB10B"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r w:rsidR="007D4E68" w:rsidRPr="00A71D81" w14:paraId="24B1C2D7" w14:textId="77777777" w:rsidTr="008C1DD8">
        <w:trPr>
          <w:gridAfter w:val="1"/>
          <w:wAfter w:w="19" w:type="dxa"/>
        </w:trPr>
        <w:tc>
          <w:tcPr>
            <w:tcW w:w="993" w:type="dxa"/>
            <w:vAlign w:val="center"/>
          </w:tcPr>
          <w:p w14:paraId="0BA97E03" w14:textId="0F01C67B" w:rsidR="007D4E68" w:rsidRDefault="007D4E68" w:rsidP="007D4E68">
            <w:pPr>
              <w:jc w:val="center"/>
              <w:rPr>
                <w:rFonts w:ascii="GHEA Grapalat" w:hAnsi="GHEA Grapalat"/>
                <w:sz w:val="16"/>
                <w:szCs w:val="16"/>
              </w:rPr>
            </w:pPr>
            <w:r>
              <w:rPr>
                <w:rFonts w:ascii="GHEA Grapalat" w:hAnsi="GHEA Grapalat"/>
                <w:lang w:val="hy-AM"/>
              </w:rPr>
              <w:t>10</w:t>
            </w:r>
          </w:p>
        </w:tc>
        <w:tc>
          <w:tcPr>
            <w:tcW w:w="1275" w:type="dxa"/>
          </w:tcPr>
          <w:p w14:paraId="005400BA" w14:textId="528C6641" w:rsidR="007D4E68" w:rsidRDefault="007D4E68" w:rsidP="007D4E68">
            <w:pPr>
              <w:jc w:val="center"/>
              <w:rPr>
                <w:rFonts w:ascii="Times Armenian" w:hAnsi="Times Armenian" w:cs="Arial"/>
                <w:sz w:val="20"/>
              </w:rPr>
            </w:pPr>
            <w:r>
              <w:rPr>
                <w:rFonts w:ascii="Times Armenian" w:hAnsi="Times Armenian" w:cs="Times Armenian"/>
                <w:sz w:val="22"/>
                <w:szCs w:val="22"/>
              </w:rPr>
              <w:t>32351230</w:t>
            </w:r>
          </w:p>
        </w:tc>
        <w:tc>
          <w:tcPr>
            <w:tcW w:w="3261" w:type="dxa"/>
            <w:vAlign w:val="bottom"/>
          </w:tcPr>
          <w:p w14:paraId="31AC858F" w14:textId="6F3BB5A2" w:rsidR="007D4E68" w:rsidRDefault="007D4E68" w:rsidP="007D4E68">
            <w:pPr>
              <w:jc w:val="center"/>
              <w:rPr>
                <w:rFonts w:ascii="Sylfaen" w:hAnsi="Sylfaen" w:cs="Sylfaen"/>
                <w:sz w:val="20"/>
                <w:szCs w:val="20"/>
                <w:lang w:val="hy-AM"/>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24x30</w:t>
            </w:r>
          </w:p>
        </w:tc>
        <w:tc>
          <w:tcPr>
            <w:tcW w:w="1134" w:type="dxa"/>
          </w:tcPr>
          <w:p w14:paraId="428C9C50" w14:textId="77777777" w:rsidR="007D4E68" w:rsidRPr="00A71D81" w:rsidRDefault="007D4E68" w:rsidP="007D4E68">
            <w:pPr>
              <w:jc w:val="center"/>
              <w:rPr>
                <w:rFonts w:ascii="GHEA Grapalat" w:hAnsi="GHEA Grapalat"/>
                <w:sz w:val="20"/>
              </w:rPr>
            </w:pPr>
          </w:p>
        </w:tc>
        <w:tc>
          <w:tcPr>
            <w:tcW w:w="3586" w:type="dxa"/>
            <w:vAlign w:val="bottom"/>
          </w:tcPr>
          <w:p w14:paraId="2755775D" w14:textId="702A9C5A" w:rsidR="007D4E68" w:rsidRDefault="007D4E68" w:rsidP="007D4E68">
            <w:pPr>
              <w:jc w:val="center"/>
              <w:rPr>
                <w:rFonts w:ascii="Sylfaen" w:hAnsi="Sylfaen" w:cs="Sylfaen"/>
                <w:sz w:val="20"/>
                <w:szCs w:val="20"/>
                <w:lang w:val="hy-AM"/>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r>
              <w:rPr>
                <w:rFonts w:ascii="Sylfaen" w:hAnsi="Sylfaen" w:cs="Calibri"/>
                <w:sz w:val="18"/>
                <w:szCs w:val="18"/>
              </w:rPr>
              <w:t>ժապավեն</w:t>
            </w:r>
            <w:proofErr w:type="spellEnd"/>
            <w:r>
              <w:rPr>
                <w:rFonts w:ascii="Sylfaen" w:hAnsi="Sylfaen" w:cs="Calibri"/>
                <w:sz w:val="18"/>
                <w:szCs w:val="18"/>
                <w:lang w:val="af-ZA"/>
              </w:rPr>
              <w:t xml:space="preserve"> </w:t>
            </w:r>
            <w:proofErr w:type="spellStart"/>
            <w:r>
              <w:rPr>
                <w:rFonts w:ascii="Sylfaen" w:hAnsi="Sylfaen" w:cs="Calibri"/>
                <w:sz w:val="18"/>
                <w:szCs w:val="18"/>
              </w:rPr>
              <w:t>Զգայունությունը</w:t>
            </w:r>
            <w:proofErr w:type="spellEnd"/>
            <w:r>
              <w:rPr>
                <w:rFonts w:ascii="Sylfaen" w:hAnsi="Sylfaen" w:cs="Calibri"/>
                <w:sz w:val="18"/>
                <w:szCs w:val="18"/>
                <w:lang w:val="af-ZA"/>
              </w:rPr>
              <w:t>` կանաչ</w:t>
            </w:r>
            <w:r>
              <w:rPr>
                <w:rFonts w:ascii="Sylfaen" w:hAnsi="Sylfaen" w:cs="Calibri"/>
                <w:sz w:val="18"/>
                <w:szCs w:val="18"/>
              </w:rPr>
              <w:t xml:space="preserve"> </w:t>
            </w:r>
            <w:r>
              <w:rPr>
                <w:rFonts w:ascii="Sylfaen" w:hAnsi="Sylfaen" w:cs="Calibri"/>
                <w:sz w:val="18"/>
                <w:szCs w:val="18"/>
                <w:lang w:val="af-ZA"/>
              </w:rPr>
              <w:t>:</w:t>
            </w:r>
            <w:proofErr w:type="spellStart"/>
            <w:r>
              <w:rPr>
                <w:rFonts w:ascii="Sylfaen" w:hAnsi="Sylfaen" w:cs="Calibri"/>
                <w:sz w:val="18"/>
                <w:szCs w:val="18"/>
              </w:rPr>
              <w:t>Չափսերը</w:t>
            </w:r>
            <w:proofErr w:type="spellEnd"/>
            <w:r>
              <w:rPr>
                <w:rFonts w:ascii="Sylfaen" w:hAnsi="Sylfaen" w:cs="Calibri"/>
                <w:sz w:val="18"/>
                <w:szCs w:val="18"/>
              </w:rPr>
              <w:t xml:space="preserve">՝ </w:t>
            </w:r>
            <w:r>
              <w:rPr>
                <w:rFonts w:ascii="Sylfaen" w:hAnsi="Sylfaen" w:cs="Calibri"/>
                <w:sz w:val="18"/>
                <w:szCs w:val="18"/>
                <w:lang w:val="af-ZA"/>
              </w:rPr>
              <w:t>24</w:t>
            </w:r>
            <w:proofErr w:type="spellStart"/>
            <w:r>
              <w:rPr>
                <w:rFonts w:ascii="Sylfaen" w:hAnsi="Sylfaen" w:cs="Calibri"/>
                <w:sz w:val="18"/>
                <w:szCs w:val="18"/>
              </w:rPr>
              <w:t>սմ</w:t>
            </w:r>
            <w:proofErr w:type="spellEnd"/>
            <w:r>
              <w:rPr>
                <w:rFonts w:ascii="Sylfaen" w:hAnsi="Sylfaen" w:cs="Calibri"/>
                <w:sz w:val="18"/>
                <w:szCs w:val="18"/>
                <w:lang w:val="af-ZA"/>
              </w:rPr>
              <w:t>x 30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r>
              <w:rPr>
                <w:rFonts w:ascii="Sylfaen" w:hAnsi="Sylfaen" w:cs="Calibri"/>
                <w:sz w:val="18"/>
                <w:szCs w:val="18"/>
                <w:lang w:val="af-ZA"/>
              </w:rPr>
              <w:t>:</w:t>
            </w:r>
          </w:p>
        </w:tc>
        <w:tc>
          <w:tcPr>
            <w:tcW w:w="966" w:type="dxa"/>
          </w:tcPr>
          <w:p w14:paraId="14D0FD82" w14:textId="0A4E08E2" w:rsidR="007D4E68" w:rsidRDefault="007D4E68" w:rsidP="007D4E68">
            <w:pPr>
              <w:jc w:val="center"/>
              <w:rPr>
                <w:rFonts w:ascii="Sylfaen" w:hAnsi="Sylfaen" w:cs="Sylfaen"/>
                <w:sz w:val="20"/>
                <w:szCs w:val="20"/>
              </w:rPr>
            </w:pPr>
            <w:proofErr w:type="spellStart"/>
            <w:r>
              <w:rPr>
                <w:rFonts w:ascii="Sylfaen" w:hAnsi="Sylfaen" w:cs="Sylfaen"/>
                <w:sz w:val="22"/>
                <w:szCs w:val="22"/>
              </w:rPr>
              <w:t>հատ</w:t>
            </w:r>
            <w:proofErr w:type="spellEnd"/>
          </w:p>
        </w:tc>
        <w:tc>
          <w:tcPr>
            <w:tcW w:w="692" w:type="dxa"/>
          </w:tcPr>
          <w:p w14:paraId="309A2C16" w14:textId="77777777" w:rsidR="007D4E68" w:rsidRPr="00A71D81" w:rsidRDefault="007D4E68" w:rsidP="007D4E68">
            <w:pPr>
              <w:jc w:val="center"/>
              <w:rPr>
                <w:rFonts w:ascii="GHEA Grapalat" w:hAnsi="GHEA Grapalat"/>
                <w:sz w:val="20"/>
              </w:rPr>
            </w:pPr>
          </w:p>
        </w:tc>
        <w:tc>
          <w:tcPr>
            <w:tcW w:w="761" w:type="dxa"/>
          </w:tcPr>
          <w:p w14:paraId="259A02E3" w14:textId="77777777" w:rsidR="007D4E68" w:rsidRPr="00A71D81" w:rsidRDefault="007D4E68" w:rsidP="007D4E68">
            <w:pPr>
              <w:jc w:val="center"/>
              <w:rPr>
                <w:rFonts w:ascii="GHEA Grapalat" w:hAnsi="GHEA Grapalat"/>
                <w:sz w:val="20"/>
              </w:rPr>
            </w:pPr>
          </w:p>
        </w:tc>
        <w:tc>
          <w:tcPr>
            <w:tcW w:w="993" w:type="dxa"/>
          </w:tcPr>
          <w:p w14:paraId="206D8F77" w14:textId="55F9C52E" w:rsidR="007D4E68" w:rsidRDefault="007D4E68" w:rsidP="007D4E68">
            <w:pPr>
              <w:jc w:val="center"/>
              <w:rPr>
                <w:rFonts w:ascii="Sylfaen" w:hAnsi="Sylfaen"/>
                <w:color w:val="000000"/>
                <w:sz w:val="18"/>
                <w:szCs w:val="18"/>
                <w:lang w:val="hy-AM"/>
              </w:rPr>
            </w:pPr>
            <w:r>
              <w:rPr>
                <w:rFonts w:ascii="Sylfaen" w:hAnsi="Sylfaen"/>
                <w:sz w:val="22"/>
                <w:szCs w:val="22"/>
                <w:lang w:val="hy-AM"/>
              </w:rPr>
              <w:t>2</w:t>
            </w:r>
          </w:p>
        </w:tc>
        <w:tc>
          <w:tcPr>
            <w:tcW w:w="858" w:type="dxa"/>
          </w:tcPr>
          <w:p w14:paraId="26258945" w14:textId="41B56374"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090FE905" w14:textId="2FD1B320"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lastRenderedPageBreak/>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426B2D33" w14:textId="403D9FCE"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lastRenderedPageBreak/>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r w:rsidR="007D4E68" w:rsidRPr="00A71D81" w14:paraId="0D2C8E55" w14:textId="77777777" w:rsidTr="008C1DD8">
        <w:trPr>
          <w:gridAfter w:val="1"/>
          <w:wAfter w:w="19" w:type="dxa"/>
        </w:trPr>
        <w:tc>
          <w:tcPr>
            <w:tcW w:w="993" w:type="dxa"/>
            <w:vAlign w:val="center"/>
          </w:tcPr>
          <w:p w14:paraId="70986C6D" w14:textId="522822AA" w:rsidR="007D4E68" w:rsidRDefault="007D4E68" w:rsidP="007D4E68">
            <w:pPr>
              <w:jc w:val="center"/>
              <w:rPr>
                <w:rFonts w:ascii="GHEA Grapalat" w:hAnsi="GHEA Grapalat"/>
                <w:sz w:val="16"/>
                <w:szCs w:val="16"/>
              </w:rPr>
            </w:pPr>
            <w:r>
              <w:rPr>
                <w:rFonts w:ascii="GHEA Grapalat" w:hAnsi="GHEA Grapalat"/>
                <w:lang w:val="hy-AM"/>
              </w:rPr>
              <w:t>11</w:t>
            </w:r>
          </w:p>
        </w:tc>
        <w:tc>
          <w:tcPr>
            <w:tcW w:w="1275" w:type="dxa"/>
          </w:tcPr>
          <w:p w14:paraId="228478C7" w14:textId="015CFB58" w:rsidR="007D4E68" w:rsidRDefault="007D4E68" w:rsidP="007D4E68">
            <w:pPr>
              <w:jc w:val="center"/>
              <w:rPr>
                <w:rFonts w:ascii="Times Armenian" w:hAnsi="Times Armenian" w:cs="Times Armenian"/>
                <w:sz w:val="22"/>
                <w:szCs w:val="22"/>
              </w:rPr>
            </w:pPr>
            <w:r>
              <w:rPr>
                <w:rFonts w:ascii="Times Armenian" w:hAnsi="Times Armenian" w:cs="Times Armenian"/>
                <w:sz w:val="22"/>
                <w:szCs w:val="22"/>
              </w:rPr>
              <w:t>32351230</w:t>
            </w:r>
          </w:p>
        </w:tc>
        <w:tc>
          <w:tcPr>
            <w:tcW w:w="3261" w:type="dxa"/>
            <w:vAlign w:val="center"/>
          </w:tcPr>
          <w:p w14:paraId="4F1A226A" w14:textId="672315BD" w:rsidR="007D4E68" w:rsidRDefault="007D4E68" w:rsidP="007D4E68">
            <w:pPr>
              <w:jc w:val="center"/>
              <w:rPr>
                <w:rFonts w:ascii="Sylfaen" w:hAnsi="Sylfaen" w:cs="Sylfaen"/>
                <w:sz w:val="22"/>
                <w:szCs w:val="22"/>
              </w:rPr>
            </w:pPr>
            <w:proofErr w:type="spellStart"/>
            <w:r>
              <w:rPr>
                <w:rFonts w:ascii="Sylfaen" w:hAnsi="Sylfaen" w:cs="Sylfaen"/>
                <w:sz w:val="22"/>
                <w:szCs w:val="22"/>
              </w:rPr>
              <w:t>Ռենտգ</w:t>
            </w:r>
            <w:r>
              <w:rPr>
                <w:rFonts w:ascii="Times Armenian" w:hAnsi="Times Armenian" w:cs="Times Armenian"/>
                <w:sz w:val="22"/>
                <w:szCs w:val="22"/>
              </w:rPr>
              <w:t>.</w:t>
            </w:r>
            <w:r>
              <w:rPr>
                <w:rFonts w:ascii="Sylfaen" w:hAnsi="Sylfaen" w:cs="Sylfaen"/>
                <w:sz w:val="22"/>
                <w:szCs w:val="22"/>
              </w:rPr>
              <w:t>ժապ</w:t>
            </w:r>
            <w:proofErr w:type="spellEnd"/>
            <w:r>
              <w:rPr>
                <w:rFonts w:ascii="Times Armenian" w:hAnsi="Times Armenian" w:cs="Times Armenian"/>
                <w:sz w:val="22"/>
                <w:szCs w:val="22"/>
              </w:rPr>
              <w:t>. 30x40</w:t>
            </w:r>
          </w:p>
        </w:tc>
        <w:tc>
          <w:tcPr>
            <w:tcW w:w="1134" w:type="dxa"/>
          </w:tcPr>
          <w:p w14:paraId="38A71839" w14:textId="77777777" w:rsidR="007D4E68" w:rsidRPr="00A71D81" w:rsidRDefault="007D4E68" w:rsidP="007D4E68">
            <w:pPr>
              <w:jc w:val="center"/>
              <w:rPr>
                <w:rFonts w:ascii="GHEA Grapalat" w:hAnsi="GHEA Grapalat"/>
                <w:sz w:val="20"/>
              </w:rPr>
            </w:pPr>
          </w:p>
        </w:tc>
        <w:tc>
          <w:tcPr>
            <w:tcW w:w="3586" w:type="dxa"/>
            <w:vAlign w:val="center"/>
          </w:tcPr>
          <w:p w14:paraId="7D5902C4" w14:textId="3BB7BB88" w:rsidR="007D4E68" w:rsidRDefault="007D4E68" w:rsidP="007D4E68">
            <w:pPr>
              <w:jc w:val="center"/>
              <w:rPr>
                <w:rFonts w:ascii="Sylfaen" w:hAnsi="Sylfaen" w:cs="Sylfaen"/>
                <w:sz w:val="20"/>
                <w:szCs w:val="20"/>
                <w:lang w:val="hy-AM"/>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Զգայունությունը</w:t>
            </w:r>
            <w:proofErr w:type="spellEnd"/>
            <w:r>
              <w:rPr>
                <w:rFonts w:ascii="Sylfaen" w:hAnsi="Sylfaen" w:cs="Calibri"/>
                <w:sz w:val="18"/>
                <w:szCs w:val="18"/>
                <w:lang w:val="af-ZA"/>
              </w:rPr>
              <w:t>` կանաչ:</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30</w:t>
            </w:r>
            <w:proofErr w:type="spellStart"/>
            <w:r>
              <w:rPr>
                <w:rFonts w:ascii="Sylfaen" w:hAnsi="Sylfaen" w:cs="Calibri"/>
                <w:sz w:val="18"/>
                <w:szCs w:val="18"/>
              </w:rPr>
              <w:t>սմ</w:t>
            </w:r>
            <w:proofErr w:type="spellEnd"/>
            <w:r>
              <w:rPr>
                <w:rFonts w:ascii="Sylfaen" w:hAnsi="Sylfaen" w:cs="Calibri"/>
                <w:sz w:val="18"/>
                <w:szCs w:val="18"/>
                <w:lang w:val="af-ZA"/>
              </w:rPr>
              <w:t>x40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r>
              <w:rPr>
                <w:rFonts w:ascii="Sylfaen" w:hAnsi="Sylfaen" w:cs="Calibri"/>
                <w:sz w:val="18"/>
                <w:szCs w:val="18"/>
                <w:lang w:val="af-ZA"/>
              </w:rPr>
              <w:t>:</w:t>
            </w:r>
          </w:p>
        </w:tc>
        <w:tc>
          <w:tcPr>
            <w:tcW w:w="966" w:type="dxa"/>
          </w:tcPr>
          <w:p w14:paraId="5ACC2505" w14:textId="6EB7777A" w:rsidR="007D4E68" w:rsidRDefault="007D4E68" w:rsidP="007D4E68">
            <w:pPr>
              <w:jc w:val="center"/>
              <w:rPr>
                <w:rFonts w:ascii="Sylfaen" w:hAnsi="Sylfaen" w:cs="Sylfaen"/>
                <w:sz w:val="20"/>
                <w:szCs w:val="20"/>
              </w:rPr>
            </w:pPr>
            <w:proofErr w:type="spellStart"/>
            <w:r>
              <w:rPr>
                <w:rFonts w:ascii="Sylfaen" w:hAnsi="Sylfaen" w:cs="Sylfaen"/>
                <w:sz w:val="22"/>
                <w:szCs w:val="22"/>
              </w:rPr>
              <w:t>հատ</w:t>
            </w:r>
            <w:proofErr w:type="spellEnd"/>
          </w:p>
        </w:tc>
        <w:tc>
          <w:tcPr>
            <w:tcW w:w="692" w:type="dxa"/>
          </w:tcPr>
          <w:p w14:paraId="64B5088E" w14:textId="77777777" w:rsidR="007D4E68" w:rsidRPr="00A71D81" w:rsidRDefault="007D4E68" w:rsidP="007D4E68">
            <w:pPr>
              <w:jc w:val="center"/>
              <w:rPr>
                <w:rFonts w:ascii="GHEA Grapalat" w:hAnsi="GHEA Grapalat"/>
                <w:sz w:val="20"/>
              </w:rPr>
            </w:pPr>
          </w:p>
        </w:tc>
        <w:tc>
          <w:tcPr>
            <w:tcW w:w="761" w:type="dxa"/>
          </w:tcPr>
          <w:p w14:paraId="10162454" w14:textId="77777777" w:rsidR="007D4E68" w:rsidRPr="00A71D81" w:rsidRDefault="007D4E68" w:rsidP="007D4E68">
            <w:pPr>
              <w:jc w:val="center"/>
              <w:rPr>
                <w:rFonts w:ascii="GHEA Grapalat" w:hAnsi="GHEA Grapalat"/>
                <w:sz w:val="20"/>
              </w:rPr>
            </w:pPr>
          </w:p>
        </w:tc>
        <w:tc>
          <w:tcPr>
            <w:tcW w:w="993" w:type="dxa"/>
          </w:tcPr>
          <w:p w14:paraId="3C7C5DD8" w14:textId="6A0E66DA" w:rsidR="007D4E68" w:rsidRDefault="007D4E68" w:rsidP="007D4E68">
            <w:pPr>
              <w:jc w:val="center"/>
              <w:rPr>
                <w:rFonts w:ascii="Sylfaen" w:hAnsi="Sylfaen"/>
                <w:color w:val="000000"/>
                <w:sz w:val="18"/>
                <w:szCs w:val="18"/>
                <w:lang w:val="hy-AM"/>
              </w:rPr>
            </w:pPr>
            <w:r>
              <w:rPr>
                <w:rFonts w:ascii="Sylfaen" w:hAnsi="Sylfaen"/>
                <w:sz w:val="22"/>
                <w:szCs w:val="22"/>
              </w:rPr>
              <w:t>1</w:t>
            </w:r>
          </w:p>
        </w:tc>
        <w:tc>
          <w:tcPr>
            <w:tcW w:w="858" w:type="dxa"/>
          </w:tcPr>
          <w:p w14:paraId="0A28EB35" w14:textId="66B53DC4"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5ED40B85" w14:textId="1AD19F0E"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 xml:space="preserve">է,որևէ պարտավորություն </w:t>
            </w:r>
            <w:r w:rsidRPr="00A96AFC">
              <w:rPr>
                <w:rFonts w:ascii="Sylfaen" w:hAnsi="Sylfaen" w:cs="Sylfaen"/>
                <w:sz w:val="16"/>
                <w:szCs w:val="16"/>
                <w:lang w:val="hy-AM"/>
              </w:rPr>
              <w:lastRenderedPageBreak/>
              <w:t>չառաջացնելով</w:t>
            </w:r>
            <w:r w:rsidRPr="00A96AFC">
              <w:rPr>
                <w:rFonts w:ascii="Times Armenian" w:hAnsi="Times Armenian"/>
                <w:sz w:val="16"/>
                <w:szCs w:val="16"/>
                <w:lang w:val="hy-AM"/>
              </w:rPr>
              <w:t>:</w:t>
            </w:r>
          </w:p>
        </w:tc>
        <w:tc>
          <w:tcPr>
            <w:tcW w:w="1303" w:type="dxa"/>
          </w:tcPr>
          <w:p w14:paraId="07CAE129" w14:textId="17286D24"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lastRenderedPageBreak/>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r w:rsidR="007D4E68" w:rsidRPr="00A71D81" w14:paraId="5B14806B" w14:textId="77777777" w:rsidTr="008C1DD8">
        <w:trPr>
          <w:gridAfter w:val="1"/>
          <w:wAfter w:w="19" w:type="dxa"/>
        </w:trPr>
        <w:tc>
          <w:tcPr>
            <w:tcW w:w="993" w:type="dxa"/>
            <w:vAlign w:val="center"/>
          </w:tcPr>
          <w:p w14:paraId="59782109" w14:textId="68C6C69F" w:rsidR="007D4E68" w:rsidRDefault="007D4E68" w:rsidP="007D4E68">
            <w:pPr>
              <w:jc w:val="center"/>
              <w:rPr>
                <w:rFonts w:ascii="GHEA Grapalat" w:hAnsi="GHEA Grapalat"/>
                <w:sz w:val="16"/>
                <w:szCs w:val="16"/>
              </w:rPr>
            </w:pPr>
            <w:r>
              <w:rPr>
                <w:rFonts w:ascii="GHEA Grapalat" w:hAnsi="GHEA Grapalat"/>
                <w:lang w:val="hy-AM"/>
              </w:rPr>
              <w:t>12</w:t>
            </w:r>
          </w:p>
        </w:tc>
        <w:tc>
          <w:tcPr>
            <w:tcW w:w="1275" w:type="dxa"/>
          </w:tcPr>
          <w:p w14:paraId="7098302E" w14:textId="3C8F8148" w:rsidR="007D4E68" w:rsidRDefault="007D4E68" w:rsidP="007D4E68">
            <w:pPr>
              <w:jc w:val="center"/>
              <w:rPr>
                <w:rFonts w:ascii="Times Armenian" w:hAnsi="Times Armenian" w:cs="Times Armenian"/>
                <w:sz w:val="22"/>
                <w:szCs w:val="22"/>
              </w:rPr>
            </w:pPr>
            <w:r>
              <w:rPr>
                <w:rFonts w:ascii="Times Armenian" w:hAnsi="Times Armenian" w:cs="Times Armenian"/>
                <w:sz w:val="22"/>
                <w:szCs w:val="22"/>
              </w:rPr>
              <w:t>32351230</w:t>
            </w:r>
          </w:p>
        </w:tc>
        <w:tc>
          <w:tcPr>
            <w:tcW w:w="3261" w:type="dxa"/>
            <w:vAlign w:val="bottom"/>
          </w:tcPr>
          <w:p w14:paraId="197D53B8" w14:textId="685F7D06" w:rsidR="007D4E68" w:rsidRDefault="007D4E68" w:rsidP="007D4E68">
            <w:pPr>
              <w:jc w:val="center"/>
              <w:rPr>
                <w:rFonts w:ascii="Sylfaen" w:hAnsi="Sylfaen" w:cs="Sylfaen"/>
                <w:sz w:val="22"/>
                <w:szCs w:val="22"/>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18x24</w:t>
            </w:r>
          </w:p>
        </w:tc>
        <w:tc>
          <w:tcPr>
            <w:tcW w:w="1134" w:type="dxa"/>
          </w:tcPr>
          <w:p w14:paraId="780168D2" w14:textId="77777777" w:rsidR="007D4E68" w:rsidRPr="00A71D81" w:rsidRDefault="007D4E68" w:rsidP="007D4E68">
            <w:pPr>
              <w:jc w:val="center"/>
              <w:rPr>
                <w:rFonts w:ascii="GHEA Grapalat" w:hAnsi="GHEA Grapalat"/>
                <w:sz w:val="20"/>
              </w:rPr>
            </w:pPr>
          </w:p>
        </w:tc>
        <w:tc>
          <w:tcPr>
            <w:tcW w:w="3586" w:type="dxa"/>
            <w:vAlign w:val="bottom"/>
          </w:tcPr>
          <w:p w14:paraId="691F3C38" w14:textId="12A21C76" w:rsidR="007D4E68" w:rsidRDefault="007D4E68" w:rsidP="007D4E68">
            <w:pPr>
              <w:ind w:left="-90"/>
              <w:jc w:val="center"/>
              <w:rPr>
                <w:rFonts w:ascii="Sylfaen" w:hAnsi="Sylfaen" w:cs="Sylfaen"/>
                <w:sz w:val="20"/>
                <w:szCs w:val="20"/>
                <w:lang w:val="hy-AM"/>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w:t>
            </w:r>
            <w:proofErr w:type="spellEnd"/>
            <w:r>
              <w:rPr>
                <w:rFonts w:ascii="Sylfaen" w:hAnsi="Sylfaen" w:cs="Calibri"/>
                <w:sz w:val="18"/>
                <w:szCs w:val="18"/>
              </w:rPr>
              <w:t xml:space="preserve"> </w:t>
            </w:r>
            <w:proofErr w:type="spellStart"/>
            <w:r>
              <w:rPr>
                <w:rFonts w:ascii="Sylfaen" w:hAnsi="Sylfaen" w:cs="Calibri"/>
                <w:sz w:val="18"/>
                <w:szCs w:val="18"/>
              </w:rPr>
              <w:t>նությունը</w:t>
            </w:r>
            <w:proofErr w:type="spellEnd"/>
            <w:r>
              <w:rPr>
                <w:rFonts w:ascii="Sylfaen" w:hAnsi="Sylfaen" w:cs="Calibri"/>
                <w:sz w:val="18"/>
                <w:szCs w:val="18"/>
                <w:lang w:val="af-ZA"/>
              </w:rPr>
              <w:t xml:space="preserve">`կանաչ:  </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18սմ</w:t>
            </w:r>
            <w:r>
              <w:rPr>
                <w:rFonts w:ascii="Times Armenian" w:hAnsi="Times Armenian" w:cs="Times Armenian"/>
                <w:sz w:val="18"/>
                <w:szCs w:val="18"/>
                <w:lang w:val="af-ZA"/>
              </w:rPr>
              <w:t>x24</w:t>
            </w:r>
            <w:proofErr w:type="spellStart"/>
            <w:r>
              <w:rPr>
                <w:rFonts w:ascii="Sylfaen" w:hAnsi="Sylfaen" w:cs="Calibri"/>
                <w:sz w:val="18"/>
                <w:szCs w:val="18"/>
              </w:rPr>
              <w:t>սմ</w:t>
            </w:r>
            <w:proofErr w:type="spellEnd"/>
            <w:r>
              <w:rPr>
                <w:rFonts w:ascii="Sylfaen" w:hAnsi="Sylfaen" w:cs="Calibri"/>
                <w:sz w:val="18"/>
                <w:szCs w:val="18"/>
                <w:lang w:val="af-ZA"/>
              </w:rPr>
              <w:t>:</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r>
              <w:rPr>
                <w:rFonts w:ascii="Sylfaen" w:hAnsi="Sylfaen" w:cs="Calibri"/>
                <w:sz w:val="18"/>
                <w:szCs w:val="18"/>
                <w:lang w:val="af-ZA"/>
              </w:rPr>
              <w:t>:</w:t>
            </w:r>
          </w:p>
        </w:tc>
        <w:tc>
          <w:tcPr>
            <w:tcW w:w="966" w:type="dxa"/>
          </w:tcPr>
          <w:p w14:paraId="6E561AF7" w14:textId="0F6F7810" w:rsidR="007D4E68" w:rsidRDefault="007D4E68" w:rsidP="007D4E68">
            <w:pPr>
              <w:jc w:val="center"/>
              <w:rPr>
                <w:rFonts w:ascii="Sylfaen" w:hAnsi="Sylfaen" w:cs="Sylfaen"/>
                <w:sz w:val="20"/>
                <w:szCs w:val="20"/>
              </w:rPr>
            </w:pPr>
            <w:proofErr w:type="spellStart"/>
            <w:r>
              <w:rPr>
                <w:rFonts w:ascii="Sylfaen" w:hAnsi="Sylfaen" w:cs="Sylfaen"/>
                <w:sz w:val="22"/>
                <w:szCs w:val="22"/>
              </w:rPr>
              <w:t>հատ</w:t>
            </w:r>
            <w:proofErr w:type="spellEnd"/>
          </w:p>
        </w:tc>
        <w:tc>
          <w:tcPr>
            <w:tcW w:w="692" w:type="dxa"/>
          </w:tcPr>
          <w:p w14:paraId="785561C6" w14:textId="77777777" w:rsidR="007D4E68" w:rsidRPr="00A71D81" w:rsidRDefault="007D4E68" w:rsidP="007D4E68">
            <w:pPr>
              <w:jc w:val="center"/>
              <w:rPr>
                <w:rFonts w:ascii="GHEA Grapalat" w:hAnsi="GHEA Grapalat"/>
                <w:sz w:val="20"/>
              </w:rPr>
            </w:pPr>
          </w:p>
        </w:tc>
        <w:tc>
          <w:tcPr>
            <w:tcW w:w="761" w:type="dxa"/>
          </w:tcPr>
          <w:p w14:paraId="7E94E66E" w14:textId="77777777" w:rsidR="007D4E68" w:rsidRPr="00A71D81" w:rsidRDefault="007D4E68" w:rsidP="007D4E68">
            <w:pPr>
              <w:jc w:val="center"/>
              <w:rPr>
                <w:rFonts w:ascii="GHEA Grapalat" w:hAnsi="GHEA Grapalat"/>
                <w:sz w:val="20"/>
              </w:rPr>
            </w:pPr>
          </w:p>
        </w:tc>
        <w:tc>
          <w:tcPr>
            <w:tcW w:w="993" w:type="dxa"/>
          </w:tcPr>
          <w:p w14:paraId="315913C1" w14:textId="458C9DAD" w:rsidR="007D4E68" w:rsidRDefault="007D4E68" w:rsidP="007D4E68">
            <w:pPr>
              <w:jc w:val="center"/>
              <w:rPr>
                <w:rFonts w:ascii="Sylfaen" w:hAnsi="Sylfaen"/>
                <w:color w:val="000000"/>
                <w:sz w:val="18"/>
                <w:szCs w:val="18"/>
                <w:lang w:val="hy-AM"/>
              </w:rPr>
            </w:pPr>
            <w:r>
              <w:rPr>
                <w:rFonts w:ascii="Sylfaen" w:hAnsi="Sylfaen"/>
                <w:sz w:val="22"/>
                <w:szCs w:val="22"/>
                <w:lang w:val="hy-AM"/>
              </w:rPr>
              <w:t>2</w:t>
            </w:r>
          </w:p>
        </w:tc>
        <w:tc>
          <w:tcPr>
            <w:tcW w:w="858" w:type="dxa"/>
          </w:tcPr>
          <w:p w14:paraId="4157AE73" w14:textId="520F863B" w:rsidR="007D4E68" w:rsidRPr="00E60435" w:rsidRDefault="007D4E68" w:rsidP="007D4E68">
            <w:pPr>
              <w:jc w:val="center"/>
              <w:rPr>
                <w:rFonts w:ascii="Sylfaen" w:hAnsi="Sylfaen" w:cs="Sylfaen"/>
                <w:sz w:val="16"/>
                <w:szCs w:val="16"/>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966" w:type="dxa"/>
          </w:tcPr>
          <w:p w14:paraId="5BCC5BB9" w14:textId="76CF9A0C" w:rsidR="007D4E68" w:rsidRPr="00E60435" w:rsidRDefault="007D4E68" w:rsidP="007D4E68">
            <w:pPr>
              <w:jc w:val="center"/>
              <w:rPr>
                <w:rFonts w:ascii="Sylfaen" w:hAnsi="Sylfaen" w:cs="Sylfaen"/>
                <w:color w:val="000000"/>
                <w:sz w:val="16"/>
                <w:szCs w:val="16"/>
              </w:rPr>
            </w:pPr>
            <w:r w:rsidRPr="00A96AFC">
              <w:rPr>
                <w:rFonts w:ascii="Sylfaen" w:hAnsi="Sylfaen" w:cs="Sylfaen"/>
                <w:color w:val="000000"/>
                <w:sz w:val="16"/>
                <w:szCs w:val="16"/>
                <w:lang w:val="hy-AM"/>
              </w:rPr>
              <w:t xml:space="preserve">Համաձայն պատվերի,բայց ոչ ավել քան նշված քանակը ,իսկ </w:t>
            </w:r>
            <w:r w:rsidRPr="00A96AFC">
              <w:rPr>
                <w:rFonts w:ascii="Sylfaen" w:hAnsi="Sylfaen" w:cs="Sylfaen"/>
                <w:sz w:val="16"/>
                <w:szCs w:val="16"/>
                <w:lang w:val="hy-AM"/>
              </w:rPr>
              <w:t>գնման</w:t>
            </w:r>
            <w:r w:rsidRPr="00A96AFC">
              <w:rPr>
                <w:rFonts w:ascii="Times Armenian" w:hAnsi="Times Armenian"/>
                <w:sz w:val="16"/>
                <w:szCs w:val="16"/>
                <w:lang w:val="hy-AM"/>
              </w:rPr>
              <w:t xml:space="preserve"> </w:t>
            </w:r>
            <w:r w:rsidRPr="00A96AFC">
              <w:rPr>
                <w:rFonts w:ascii="Sylfaen" w:hAnsi="Sylfaen" w:cs="Sylfaen"/>
                <w:sz w:val="16"/>
                <w:szCs w:val="16"/>
                <w:lang w:val="hy-AM"/>
              </w:rPr>
              <w:t>պահանջ</w:t>
            </w:r>
            <w:r w:rsidRPr="00A96AFC">
              <w:rPr>
                <w:rFonts w:ascii="Times Armenian" w:hAnsi="Times Armenian"/>
                <w:sz w:val="16"/>
                <w:szCs w:val="16"/>
                <w:lang w:val="hy-AM"/>
              </w:rPr>
              <w:t xml:space="preserve"> </w:t>
            </w:r>
            <w:r w:rsidRPr="00A96AFC">
              <w:rPr>
                <w:rFonts w:ascii="Sylfaen" w:hAnsi="Sylfaen" w:cs="Sylfaen"/>
                <w:sz w:val="16"/>
                <w:szCs w:val="16"/>
                <w:lang w:val="hy-AM"/>
              </w:rPr>
              <w:t>չլինելու</w:t>
            </w:r>
            <w:r w:rsidRPr="00A96AFC">
              <w:rPr>
                <w:rFonts w:ascii="Times Armenian" w:hAnsi="Times Armenian"/>
                <w:sz w:val="16"/>
                <w:szCs w:val="16"/>
                <w:lang w:val="hy-AM"/>
              </w:rPr>
              <w:t xml:space="preserve"> </w:t>
            </w:r>
            <w:r w:rsidRPr="00A96AFC">
              <w:rPr>
                <w:rFonts w:ascii="Sylfaen" w:hAnsi="Sylfaen" w:cs="Sylfaen"/>
                <w:sz w:val="16"/>
                <w:szCs w:val="16"/>
                <w:lang w:val="hy-AM"/>
              </w:rPr>
              <w:t>դեպքում</w:t>
            </w:r>
            <w:r w:rsidRPr="00A96AFC">
              <w:rPr>
                <w:rFonts w:ascii="Times Armenian" w:hAnsi="Times Armenian"/>
                <w:sz w:val="16"/>
                <w:szCs w:val="16"/>
                <w:lang w:val="hy-AM"/>
              </w:rPr>
              <w:t xml:space="preserve"> </w:t>
            </w:r>
            <w:r w:rsidRPr="00A96AFC">
              <w:rPr>
                <w:rFonts w:ascii="Sylfaen" w:hAnsi="Sylfaen" w:cs="Sylfaen"/>
                <w:sz w:val="16"/>
                <w:szCs w:val="16"/>
                <w:lang w:val="hy-AM"/>
              </w:rPr>
              <w:t>չմատակա րարված</w:t>
            </w:r>
            <w:r w:rsidRPr="00A96AFC">
              <w:rPr>
                <w:rFonts w:ascii="Times Armenian" w:hAnsi="Times Armenian"/>
                <w:sz w:val="16"/>
                <w:szCs w:val="16"/>
                <w:lang w:val="hy-AM"/>
              </w:rPr>
              <w:t xml:space="preserve"> </w:t>
            </w:r>
            <w:r w:rsidRPr="00A96AFC">
              <w:rPr>
                <w:rFonts w:ascii="Sylfaen" w:hAnsi="Sylfaen" w:cs="Sylfaen"/>
                <w:sz w:val="16"/>
                <w:szCs w:val="16"/>
                <w:lang w:val="hy-AM"/>
              </w:rPr>
              <w:t>մնացորդա յին</w:t>
            </w:r>
            <w:r w:rsidRPr="00A96AFC">
              <w:rPr>
                <w:rFonts w:ascii="Times Armenian" w:hAnsi="Times Armenian"/>
                <w:sz w:val="16"/>
                <w:szCs w:val="16"/>
                <w:lang w:val="hy-AM"/>
              </w:rPr>
              <w:t xml:space="preserve"> </w:t>
            </w:r>
            <w:r w:rsidRPr="00A96AFC">
              <w:rPr>
                <w:rFonts w:ascii="Sylfaen" w:hAnsi="Sylfaen" w:cs="Sylfaen"/>
                <w:sz w:val="16"/>
                <w:szCs w:val="16"/>
                <w:lang w:val="hy-AM"/>
              </w:rPr>
              <w:t>խմբաքանակի</w:t>
            </w:r>
            <w:r w:rsidRPr="00A96AFC">
              <w:rPr>
                <w:rFonts w:ascii="Times Armenian" w:hAnsi="Times Armenian"/>
                <w:sz w:val="16"/>
                <w:szCs w:val="16"/>
                <w:lang w:val="hy-AM"/>
              </w:rPr>
              <w:t xml:space="preserve"> </w:t>
            </w:r>
            <w:r w:rsidRPr="00A96AFC">
              <w:rPr>
                <w:rFonts w:ascii="Sylfaen" w:hAnsi="Sylfaen" w:cs="Sylfaen"/>
                <w:sz w:val="16"/>
                <w:szCs w:val="16"/>
                <w:lang w:val="hy-AM"/>
              </w:rPr>
              <w:t>մասով</w:t>
            </w:r>
            <w:r w:rsidRPr="00A96AFC">
              <w:rPr>
                <w:rFonts w:ascii="Times Armenian" w:hAnsi="Times Armenian"/>
                <w:sz w:val="16"/>
                <w:szCs w:val="16"/>
                <w:lang w:val="hy-AM"/>
              </w:rPr>
              <w:t xml:space="preserve"> </w:t>
            </w:r>
            <w:r w:rsidRPr="00A96AFC">
              <w:rPr>
                <w:rFonts w:ascii="Sylfaen" w:hAnsi="Sylfaen" w:cs="Sylfaen"/>
                <w:sz w:val="16"/>
                <w:szCs w:val="16"/>
                <w:lang w:val="hy-AM"/>
              </w:rPr>
              <w:t>պայմանա գիրը</w:t>
            </w:r>
            <w:r w:rsidRPr="00A96AFC">
              <w:rPr>
                <w:rFonts w:ascii="Times Armenian" w:hAnsi="Times Armenian"/>
                <w:sz w:val="16"/>
                <w:szCs w:val="16"/>
                <w:lang w:val="hy-AM"/>
              </w:rPr>
              <w:t xml:space="preserve"> </w:t>
            </w:r>
            <w:r w:rsidRPr="00A96AFC">
              <w:rPr>
                <w:rFonts w:ascii="Sylfaen" w:hAnsi="Sylfaen" w:cs="Sylfaen"/>
                <w:sz w:val="16"/>
                <w:szCs w:val="16"/>
                <w:lang w:val="hy-AM"/>
              </w:rPr>
              <w:t>լուծվում</w:t>
            </w:r>
            <w:r w:rsidRPr="00A96AFC">
              <w:rPr>
                <w:rFonts w:ascii="Times Armenian" w:hAnsi="Times Armenian"/>
                <w:sz w:val="16"/>
                <w:szCs w:val="16"/>
                <w:lang w:val="hy-AM"/>
              </w:rPr>
              <w:t xml:space="preserve"> </w:t>
            </w:r>
            <w:r w:rsidRPr="00A96AFC">
              <w:rPr>
                <w:rFonts w:ascii="Sylfaen" w:hAnsi="Sylfaen" w:cs="Sylfaen"/>
                <w:sz w:val="16"/>
                <w:szCs w:val="16"/>
                <w:lang w:val="hy-AM"/>
              </w:rPr>
              <w:t>է,որևէ պարտավորություն չառաջացնելով</w:t>
            </w:r>
            <w:r w:rsidRPr="00A96AFC">
              <w:rPr>
                <w:rFonts w:ascii="Times Armenian" w:hAnsi="Times Armenian"/>
                <w:sz w:val="16"/>
                <w:szCs w:val="16"/>
                <w:lang w:val="hy-AM"/>
              </w:rPr>
              <w:t>:</w:t>
            </w:r>
          </w:p>
        </w:tc>
        <w:tc>
          <w:tcPr>
            <w:tcW w:w="1303" w:type="dxa"/>
          </w:tcPr>
          <w:p w14:paraId="49E7C244" w14:textId="04EFC69D" w:rsidR="007D4E68" w:rsidRPr="00E60435" w:rsidRDefault="007D4E68" w:rsidP="007D4E68">
            <w:pPr>
              <w:jc w:val="center"/>
              <w:rPr>
                <w:rFonts w:ascii="Sylfaen" w:hAnsi="Sylfaen" w:cs="Sylfaen"/>
                <w:sz w:val="16"/>
                <w:szCs w:val="16"/>
              </w:rPr>
            </w:pPr>
            <w:proofErr w:type="spellStart"/>
            <w:r w:rsidRPr="006E59EB">
              <w:rPr>
                <w:rFonts w:ascii="Sylfaen" w:hAnsi="Sylfaen" w:cs="Sylfaen"/>
                <w:sz w:val="16"/>
                <w:szCs w:val="16"/>
              </w:rPr>
              <w:t>Մինչև</w:t>
            </w:r>
            <w:proofErr w:type="spellEnd"/>
            <w:r w:rsidRPr="006E59EB">
              <w:rPr>
                <w:rFonts w:ascii="Times Armenian" w:hAnsi="Times Armenian"/>
                <w:sz w:val="16"/>
                <w:szCs w:val="16"/>
              </w:rPr>
              <w:t xml:space="preserve"> 30.12.2023</w:t>
            </w:r>
            <w:r w:rsidRPr="006E59EB">
              <w:rPr>
                <w:rFonts w:ascii="Sylfaen" w:hAnsi="Sylfaen" w:cs="Sylfaen"/>
                <w:sz w:val="16"/>
                <w:szCs w:val="16"/>
              </w:rPr>
              <w:t>թ</w:t>
            </w:r>
          </w:p>
        </w:tc>
      </w:tr>
    </w:tbl>
    <w:p w14:paraId="65A2F2DE" w14:textId="3C578FCD" w:rsidR="004A07CA" w:rsidRPr="00AE2768" w:rsidRDefault="004A07CA" w:rsidP="004A07CA">
      <w:pPr>
        <w:jc w:val="both"/>
        <w:rPr>
          <w:rFonts w:ascii="GHEA Grapalat" w:hAnsi="GHEA Grapalat" w:cs="Sylfaen"/>
          <w:i/>
          <w:sz w:val="18"/>
          <w:szCs w:val="18"/>
          <w:lang w:val="pt-BR"/>
        </w:rPr>
      </w:pPr>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Pr>
          <w:rFonts w:ascii="GHEA Grapalat" w:hAnsi="GHEA Grapalat" w:cs="Sylfaen"/>
          <w:i/>
          <w:sz w:val="18"/>
          <w:szCs w:val="18"/>
          <w:lang w:val="hy-AM"/>
        </w:rPr>
        <w:t>3</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,ըստ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374C0E2F" w14:textId="77777777" w:rsidR="004A07CA" w:rsidRPr="00AE2768" w:rsidRDefault="004A07CA" w:rsidP="004A07CA">
      <w:pPr>
        <w:jc w:val="both"/>
        <w:rPr>
          <w:rFonts w:ascii="GHEA Grapalat" w:hAnsi="GHEA Grapalat" w:cs="Sylfaen"/>
          <w:i/>
          <w:sz w:val="12"/>
          <w:szCs w:val="12"/>
          <w:lang w:val="pt-BR"/>
        </w:rPr>
      </w:pPr>
    </w:p>
    <w:p w14:paraId="7BC8EB40" w14:textId="77777777" w:rsidR="004A07CA" w:rsidRPr="00364AE2" w:rsidRDefault="004A07CA" w:rsidP="004A07CA">
      <w:pPr>
        <w:jc w:val="both"/>
        <w:rPr>
          <w:rFonts w:ascii="GHEA Grapalat" w:hAnsi="GHEA Grapalat"/>
          <w:i/>
          <w:sz w:val="18"/>
          <w:szCs w:val="18"/>
          <w:lang w:val="pt-BR"/>
        </w:rPr>
      </w:pPr>
      <w:r w:rsidRPr="005073BD">
        <w:rPr>
          <w:rFonts w:ascii="GHEA Grapalat" w:hAnsi="GHEA Grapalat"/>
          <w:sz w:val="20"/>
          <w:lang w:val="af-ZA"/>
        </w:rPr>
        <w:t xml:space="preserve">   </w:t>
      </w:r>
      <w:r w:rsidRPr="005068A9">
        <w:rPr>
          <w:rFonts w:ascii="GHEA Grapalat" w:hAnsi="GHEA Grapalat"/>
          <w:sz w:val="20"/>
          <w:lang w:val="pt-BR"/>
        </w:rPr>
        <w:t xml:space="preserve"> </w:t>
      </w:r>
      <w:r w:rsidRPr="007340E2">
        <w:rPr>
          <w:rFonts w:ascii="GHEA Grapalat" w:hAnsi="GHEA Grapalat"/>
          <w:sz w:val="20"/>
          <w:lang w:val="hy-AM"/>
        </w:rPr>
        <w:t>****</w:t>
      </w:r>
      <w:r w:rsidRPr="007340E2">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F33A7A4" w14:textId="3B5C13C6" w:rsidR="00DA0E4F" w:rsidRPr="001B52F8" w:rsidRDefault="00BF7677" w:rsidP="00EF3662">
      <w:pPr>
        <w:jc w:val="both"/>
        <w:rPr>
          <w:rFonts w:ascii="Sylfaen" w:hAnsi="Sylfaen" w:cs="Sylfaen"/>
          <w:color w:val="FF0000"/>
          <w:sz w:val="28"/>
          <w:szCs w:val="28"/>
          <w:lang w:val="hy-AM"/>
        </w:rPr>
      </w:pPr>
      <w:r w:rsidRPr="001B52F8">
        <w:rPr>
          <w:rFonts w:ascii="Sylfaen" w:hAnsi="Sylfaen" w:cs="Sylfaen"/>
          <w:color w:val="FF0000"/>
          <w:sz w:val="28"/>
          <w:szCs w:val="28"/>
          <w:lang w:val="hy-AM"/>
        </w:rPr>
        <w:t>Կազմակերպության կողմից ներկայացվող ապրամքի համր գրել  տվյալ ապրանքի տեխնիկական բնութագիրը, այլ ոչ թե հրավերում նշվածը:</w:t>
      </w:r>
    </w:p>
    <w:p w14:paraId="0647D1ED" w14:textId="77777777" w:rsidR="00DA0E4F" w:rsidRPr="00BF7677" w:rsidRDefault="00DA0E4F" w:rsidP="00EF3662">
      <w:pPr>
        <w:jc w:val="both"/>
        <w:rPr>
          <w:rFonts w:ascii="Sylfaen" w:hAnsi="Sylfaen" w:cs="Sylfaen"/>
          <w:sz w:val="32"/>
          <w:szCs w:val="3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160"/>
        <w:gridCol w:w="3586"/>
        <w:gridCol w:w="472"/>
        <w:gridCol w:w="560"/>
        <w:gridCol w:w="571"/>
        <w:gridCol w:w="472"/>
        <w:gridCol w:w="542"/>
        <w:gridCol w:w="594"/>
        <w:gridCol w:w="597"/>
        <w:gridCol w:w="539"/>
        <w:gridCol w:w="587"/>
        <w:gridCol w:w="472"/>
        <w:gridCol w:w="472"/>
        <w:gridCol w:w="544"/>
        <w:gridCol w:w="1563"/>
      </w:tblGrid>
      <w:tr w:rsidR="00071D1C" w:rsidRPr="00A71D81" w14:paraId="3DADF274" w14:textId="77777777" w:rsidTr="002F2120">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52B80" w14:paraId="3B23D777" w14:textId="77777777" w:rsidTr="001B52F8">
        <w:tc>
          <w:tcPr>
            <w:tcW w:w="173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6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58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85" w:type="dxa"/>
            <w:gridSpan w:val="13"/>
            <w:vAlign w:val="center"/>
          </w:tcPr>
          <w:p w14:paraId="4355517C" w14:textId="368B1A27" w:rsidR="00071D1C" w:rsidRPr="00A71D81" w:rsidRDefault="00071D1C" w:rsidP="00D924F5">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A07CA">
              <w:rPr>
                <w:rFonts w:ascii="GHEA Grapalat" w:hAnsi="GHEA Grapalat"/>
                <w:sz w:val="18"/>
                <w:lang w:val="hy-AM"/>
              </w:rPr>
              <w:t>2</w:t>
            </w:r>
            <w:r w:rsidR="00D924F5" w:rsidRPr="00D924F5">
              <w:rPr>
                <w:rFonts w:ascii="GHEA Grapalat" w:hAnsi="GHEA Grapalat"/>
                <w:sz w:val="18"/>
                <w:lang w:val="es-ES"/>
              </w:rPr>
              <w:t>3</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B52F8">
        <w:trPr>
          <w:trHeight w:val="1538"/>
        </w:trPr>
        <w:tc>
          <w:tcPr>
            <w:tcW w:w="1736" w:type="dxa"/>
          </w:tcPr>
          <w:p w14:paraId="690DCCC4" w14:textId="77777777" w:rsidR="00071D1C" w:rsidRPr="00A71D81" w:rsidRDefault="00071D1C" w:rsidP="00EF3662">
            <w:pPr>
              <w:jc w:val="center"/>
              <w:rPr>
                <w:rFonts w:ascii="GHEA Grapalat" w:hAnsi="GHEA Grapalat"/>
                <w:sz w:val="20"/>
                <w:lang w:val="es-ES"/>
              </w:rPr>
            </w:pPr>
          </w:p>
        </w:tc>
        <w:tc>
          <w:tcPr>
            <w:tcW w:w="2160" w:type="dxa"/>
          </w:tcPr>
          <w:p w14:paraId="5175618E" w14:textId="77777777" w:rsidR="00071D1C" w:rsidRPr="00A71D81" w:rsidRDefault="00071D1C" w:rsidP="00EF3662">
            <w:pPr>
              <w:jc w:val="center"/>
              <w:rPr>
                <w:rFonts w:ascii="GHEA Grapalat" w:hAnsi="GHEA Grapalat"/>
                <w:sz w:val="20"/>
                <w:lang w:val="es-ES"/>
              </w:rPr>
            </w:pPr>
          </w:p>
        </w:tc>
        <w:tc>
          <w:tcPr>
            <w:tcW w:w="358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39"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B52F8" w:rsidRPr="00A71D81" w14:paraId="140D6FE5" w14:textId="77777777" w:rsidTr="001B52F8">
        <w:trPr>
          <w:trHeight w:val="58"/>
        </w:trPr>
        <w:tc>
          <w:tcPr>
            <w:tcW w:w="1736" w:type="dxa"/>
          </w:tcPr>
          <w:p w14:paraId="3C77A349" w14:textId="182A7FBD" w:rsidR="001B52F8" w:rsidRPr="00D665BA" w:rsidRDefault="001B52F8" w:rsidP="001B52F8">
            <w:pPr>
              <w:jc w:val="center"/>
              <w:rPr>
                <w:rFonts w:ascii="GHEA Grapalat" w:hAnsi="GHEA Grapalat"/>
                <w:sz w:val="20"/>
                <w:lang w:val="hy-AM"/>
              </w:rPr>
            </w:pPr>
            <w:r>
              <w:rPr>
                <w:rFonts w:ascii="GHEA Grapalat" w:hAnsi="GHEA Grapalat"/>
                <w:sz w:val="16"/>
                <w:szCs w:val="16"/>
              </w:rPr>
              <w:t>1</w:t>
            </w:r>
          </w:p>
        </w:tc>
        <w:tc>
          <w:tcPr>
            <w:tcW w:w="2160" w:type="dxa"/>
          </w:tcPr>
          <w:p w14:paraId="54BFF871" w14:textId="2BB2E1BB" w:rsidR="001B52F8" w:rsidRPr="004A07CA" w:rsidRDefault="001B52F8" w:rsidP="001B52F8">
            <w:pPr>
              <w:jc w:val="center"/>
              <w:rPr>
                <w:rFonts w:ascii="GHEA Grapalat" w:hAnsi="GHEA Grapalat"/>
                <w:sz w:val="20"/>
                <w:lang w:val="hy-AM"/>
              </w:rPr>
            </w:pPr>
            <w:r>
              <w:rPr>
                <w:rFonts w:ascii="Times Armenian" w:hAnsi="Times Armenian" w:cs="Sylfaen"/>
                <w:sz w:val="20"/>
                <w:szCs w:val="20"/>
              </w:rPr>
              <w:t>33141100</w:t>
            </w:r>
          </w:p>
        </w:tc>
        <w:tc>
          <w:tcPr>
            <w:tcW w:w="3586" w:type="dxa"/>
          </w:tcPr>
          <w:p w14:paraId="63AAE77B" w14:textId="46B9001B" w:rsidR="001B52F8" w:rsidRPr="00D665BA" w:rsidRDefault="001B52F8" w:rsidP="001B52F8">
            <w:pPr>
              <w:jc w:val="center"/>
              <w:rPr>
                <w:rFonts w:ascii="GHEA Grapalat" w:hAnsi="GHEA Grapalat"/>
                <w:sz w:val="20"/>
                <w:lang w:val="hy-AM"/>
              </w:rPr>
            </w:pPr>
            <w:r w:rsidRPr="001B52F8">
              <w:rPr>
                <w:rFonts w:ascii="Sylfaen" w:hAnsi="Sylfaen" w:cs="Arial"/>
                <w:sz w:val="20"/>
                <w:szCs w:val="20"/>
                <w:lang w:val="hy-AM"/>
              </w:rPr>
              <w:t>Վակումային ստերիլ պլաստիկ փորձանոթ  գելով</w:t>
            </w:r>
          </w:p>
        </w:tc>
        <w:tc>
          <w:tcPr>
            <w:tcW w:w="472" w:type="dxa"/>
          </w:tcPr>
          <w:p w14:paraId="765D51E5" w14:textId="77777777" w:rsidR="001B52F8" w:rsidRPr="00A71D81" w:rsidRDefault="001B52F8" w:rsidP="001B52F8">
            <w:pPr>
              <w:jc w:val="center"/>
              <w:rPr>
                <w:rFonts w:ascii="GHEA Grapalat" w:hAnsi="GHEA Grapalat"/>
                <w:lang w:val="pt-BR"/>
              </w:rPr>
            </w:pPr>
            <w:r w:rsidRPr="00A71D81">
              <w:rPr>
                <w:rFonts w:ascii="GHEA Grapalat" w:hAnsi="GHEA Grapalat"/>
                <w:sz w:val="20"/>
                <w:lang w:val="pt-BR"/>
              </w:rPr>
              <w:t>... %</w:t>
            </w:r>
          </w:p>
        </w:tc>
        <w:tc>
          <w:tcPr>
            <w:tcW w:w="560" w:type="dxa"/>
          </w:tcPr>
          <w:p w14:paraId="13D52C0D" w14:textId="4F51A6C9" w:rsidR="001B52F8" w:rsidRPr="00A71D81" w:rsidRDefault="001B52F8" w:rsidP="001B52F8">
            <w:pPr>
              <w:jc w:val="center"/>
              <w:rPr>
                <w:rFonts w:ascii="GHEA Grapalat" w:hAnsi="GHEA Grapalat"/>
                <w:lang w:val="pt-BR"/>
              </w:rPr>
            </w:pPr>
            <w:r w:rsidRPr="00A71D81">
              <w:rPr>
                <w:rFonts w:ascii="GHEA Grapalat" w:hAnsi="GHEA Grapalat"/>
                <w:sz w:val="20"/>
                <w:lang w:val="pt-BR"/>
              </w:rPr>
              <w:t>%</w:t>
            </w:r>
          </w:p>
        </w:tc>
        <w:tc>
          <w:tcPr>
            <w:tcW w:w="571" w:type="dxa"/>
          </w:tcPr>
          <w:p w14:paraId="6954D34D" w14:textId="77777777" w:rsidR="001B52F8" w:rsidRPr="00A71D81" w:rsidRDefault="001B52F8" w:rsidP="001B52F8">
            <w:pPr>
              <w:jc w:val="center"/>
              <w:rPr>
                <w:rFonts w:ascii="GHEA Grapalat" w:hAnsi="GHEA Grapalat"/>
                <w:sz w:val="20"/>
                <w:lang w:val="pt-BR"/>
              </w:rPr>
            </w:pPr>
          </w:p>
          <w:p w14:paraId="445CF57D" w14:textId="1B246063" w:rsidR="001B52F8" w:rsidRPr="00A71D81" w:rsidRDefault="001B52F8" w:rsidP="001B52F8">
            <w:pPr>
              <w:jc w:val="center"/>
              <w:rPr>
                <w:rFonts w:ascii="GHEA Grapalat" w:hAnsi="GHEA Grapalat" w:cs="Arial"/>
                <w:sz w:val="18"/>
                <w:szCs w:val="18"/>
                <w:lang w:val="pt-BR"/>
              </w:rPr>
            </w:pPr>
            <w:r w:rsidRPr="00A71D81">
              <w:rPr>
                <w:rFonts w:ascii="GHEA Grapalat" w:hAnsi="GHEA Grapalat"/>
                <w:sz w:val="20"/>
                <w:lang w:val="pt-BR"/>
              </w:rPr>
              <w:t>%</w:t>
            </w:r>
          </w:p>
        </w:tc>
        <w:tc>
          <w:tcPr>
            <w:tcW w:w="472" w:type="dxa"/>
          </w:tcPr>
          <w:p w14:paraId="1B17EA81" w14:textId="77777777" w:rsidR="001B52F8" w:rsidRPr="00A71D81" w:rsidRDefault="001B52F8" w:rsidP="001B52F8">
            <w:pPr>
              <w:jc w:val="center"/>
              <w:rPr>
                <w:rFonts w:ascii="GHEA Grapalat" w:hAnsi="GHEA Grapalat"/>
                <w:sz w:val="20"/>
                <w:lang w:val="pt-BR"/>
              </w:rPr>
            </w:pPr>
          </w:p>
          <w:p w14:paraId="7FF3CD51" w14:textId="1A59D018" w:rsidR="001B52F8" w:rsidRPr="00A71D81" w:rsidRDefault="001B52F8" w:rsidP="001B52F8">
            <w:pPr>
              <w:jc w:val="center"/>
              <w:rPr>
                <w:rFonts w:ascii="GHEA Grapalat" w:hAnsi="GHEA Grapalat" w:cs="Arial"/>
                <w:sz w:val="18"/>
                <w:szCs w:val="18"/>
                <w:lang w:val="pt-BR"/>
              </w:rPr>
            </w:pPr>
            <w:r w:rsidRPr="00A71D81">
              <w:rPr>
                <w:rFonts w:ascii="GHEA Grapalat" w:hAnsi="GHEA Grapalat"/>
                <w:sz w:val="20"/>
                <w:lang w:val="pt-BR"/>
              </w:rPr>
              <w:t>%</w:t>
            </w:r>
          </w:p>
        </w:tc>
        <w:tc>
          <w:tcPr>
            <w:tcW w:w="542" w:type="dxa"/>
          </w:tcPr>
          <w:p w14:paraId="22200A3B" w14:textId="77777777" w:rsidR="001B52F8" w:rsidRPr="00A71D81" w:rsidRDefault="001B52F8" w:rsidP="001B52F8">
            <w:pPr>
              <w:jc w:val="center"/>
              <w:rPr>
                <w:rFonts w:ascii="GHEA Grapalat" w:hAnsi="GHEA Grapalat"/>
                <w:sz w:val="20"/>
                <w:lang w:val="pt-BR"/>
              </w:rPr>
            </w:pPr>
          </w:p>
          <w:p w14:paraId="70C3E01D" w14:textId="0290F5E6" w:rsidR="001B52F8" w:rsidRPr="00A71D81" w:rsidRDefault="001B52F8" w:rsidP="001B52F8">
            <w:pPr>
              <w:jc w:val="center"/>
              <w:rPr>
                <w:rFonts w:ascii="GHEA Grapalat" w:hAnsi="GHEA Grapalat" w:cs="Arial"/>
                <w:sz w:val="18"/>
                <w:szCs w:val="18"/>
                <w:lang w:val="pt-BR"/>
              </w:rPr>
            </w:pPr>
            <w:r w:rsidRPr="00A71D81">
              <w:rPr>
                <w:rFonts w:ascii="GHEA Grapalat" w:hAnsi="GHEA Grapalat"/>
                <w:sz w:val="20"/>
                <w:lang w:val="pt-BR"/>
              </w:rPr>
              <w:t>%</w:t>
            </w:r>
          </w:p>
        </w:tc>
        <w:tc>
          <w:tcPr>
            <w:tcW w:w="594" w:type="dxa"/>
          </w:tcPr>
          <w:p w14:paraId="7B33C35C" w14:textId="77777777" w:rsidR="001B52F8" w:rsidRPr="00A71D81" w:rsidRDefault="001B52F8" w:rsidP="001B52F8">
            <w:pPr>
              <w:jc w:val="center"/>
              <w:rPr>
                <w:rFonts w:ascii="GHEA Grapalat" w:hAnsi="GHEA Grapalat"/>
                <w:sz w:val="20"/>
                <w:lang w:val="pt-BR"/>
              </w:rPr>
            </w:pPr>
          </w:p>
          <w:p w14:paraId="54EAC0F4" w14:textId="4FC83AA1" w:rsidR="001B52F8" w:rsidRPr="00A71D81" w:rsidRDefault="001B52F8" w:rsidP="001B52F8">
            <w:pPr>
              <w:jc w:val="center"/>
              <w:rPr>
                <w:rFonts w:ascii="GHEA Grapalat" w:hAnsi="GHEA Grapalat" w:cs="Arial"/>
                <w:sz w:val="18"/>
                <w:szCs w:val="18"/>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7AF3360C" w14:textId="77777777" w:rsidR="001B52F8" w:rsidRPr="00A71D81" w:rsidRDefault="001B52F8" w:rsidP="001B52F8">
            <w:pPr>
              <w:jc w:val="center"/>
              <w:rPr>
                <w:rFonts w:ascii="GHEA Grapalat" w:hAnsi="GHEA Grapalat"/>
                <w:sz w:val="20"/>
                <w:lang w:val="pt-BR"/>
              </w:rPr>
            </w:pPr>
          </w:p>
          <w:p w14:paraId="485B937D" w14:textId="35633962" w:rsidR="001B52F8" w:rsidRPr="00A71D81" w:rsidRDefault="001B52F8" w:rsidP="001B52F8">
            <w:pPr>
              <w:jc w:val="center"/>
              <w:rPr>
                <w:rFonts w:ascii="GHEA Grapalat" w:hAnsi="GHEA Grapalat" w:cs="Arial"/>
                <w:sz w:val="18"/>
                <w:szCs w:val="18"/>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5034D536" w14:textId="77777777" w:rsidR="001B52F8" w:rsidRPr="00A71D81" w:rsidRDefault="001B52F8" w:rsidP="001B52F8">
            <w:pPr>
              <w:jc w:val="center"/>
              <w:rPr>
                <w:rFonts w:ascii="GHEA Grapalat" w:hAnsi="GHEA Grapalat"/>
                <w:sz w:val="20"/>
                <w:lang w:val="pt-BR"/>
              </w:rPr>
            </w:pPr>
          </w:p>
          <w:p w14:paraId="19B77F4E" w14:textId="576B90CD" w:rsidR="001B52F8" w:rsidRPr="00A71D81" w:rsidRDefault="001B52F8" w:rsidP="001B52F8">
            <w:pPr>
              <w:jc w:val="center"/>
              <w:rPr>
                <w:rFonts w:ascii="GHEA Grapalat" w:hAnsi="GHEA Grapalat" w:cs="Arial"/>
                <w:sz w:val="18"/>
                <w:szCs w:val="18"/>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45823207" w14:textId="77777777" w:rsidR="001B52F8" w:rsidRPr="00A71D81" w:rsidRDefault="001B52F8" w:rsidP="001B52F8">
            <w:pPr>
              <w:jc w:val="center"/>
              <w:rPr>
                <w:rFonts w:ascii="GHEA Grapalat" w:hAnsi="GHEA Grapalat"/>
                <w:sz w:val="20"/>
                <w:lang w:val="pt-BR"/>
              </w:rPr>
            </w:pPr>
          </w:p>
          <w:p w14:paraId="3BDA1587" w14:textId="2EC6225E" w:rsidR="001B52F8" w:rsidRPr="00A71D81" w:rsidRDefault="001B52F8" w:rsidP="001B52F8">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4E910994" w14:textId="77777777" w:rsidR="001B52F8" w:rsidRPr="00A71D81" w:rsidRDefault="001B52F8" w:rsidP="001B52F8">
            <w:pPr>
              <w:jc w:val="center"/>
              <w:rPr>
                <w:rFonts w:ascii="GHEA Grapalat" w:hAnsi="GHEA Grapalat"/>
                <w:sz w:val="20"/>
                <w:lang w:val="pt-BR"/>
              </w:rPr>
            </w:pPr>
          </w:p>
          <w:p w14:paraId="41814414" w14:textId="2D294E2F" w:rsidR="001B52F8" w:rsidRPr="00A71D81" w:rsidRDefault="001B52F8" w:rsidP="001B52F8">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24A91C45" w14:textId="77777777" w:rsidR="001B52F8" w:rsidRPr="00A71D81" w:rsidRDefault="001B52F8" w:rsidP="001B52F8">
            <w:pPr>
              <w:jc w:val="center"/>
              <w:rPr>
                <w:rFonts w:ascii="GHEA Grapalat" w:hAnsi="GHEA Grapalat"/>
                <w:sz w:val="20"/>
                <w:lang w:val="pt-BR"/>
              </w:rPr>
            </w:pPr>
          </w:p>
          <w:p w14:paraId="4A9421FF" w14:textId="06AE4994" w:rsidR="001B52F8" w:rsidRPr="00A71D81" w:rsidRDefault="001B52F8" w:rsidP="001B52F8">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2FE908FB" w14:textId="77777777" w:rsidR="001B52F8" w:rsidRPr="00A71D81" w:rsidRDefault="001B52F8" w:rsidP="001B52F8">
            <w:pPr>
              <w:jc w:val="center"/>
              <w:rPr>
                <w:rFonts w:ascii="GHEA Grapalat" w:hAnsi="GHEA Grapalat"/>
                <w:sz w:val="20"/>
                <w:lang w:val="pt-BR"/>
              </w:rPr>
            </w:pPr>
          </w:p>
          <w:p w14:paraId="1A48623A" w14:textId="67E8C362" w:rsidR="001B52F8" w:rsidRPr="00A71D81" w:rsidRDefault="001B52F8" w:rsidP="001B52F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5091EB29" w14:textId="77777777" w:rsidR="001B52F8" w:rsidRPr="00A71D81" w:rsidRDefault="001B52F8" w:rsidP="001B52F8">
            <w:pPr>
              <w:jc w:val="center"/>
              <w:rPr>
                <w:rFonts w:ascii="GHEA Grapalat" w:hAnsi="GHEA Grapalat"/>
                <w:sz w:val="20"/>
                <w:lang w:val="pt-BR"/>
              </w:rPr>
            </w:pPr>
          </w:p>
          <w:p w14:paraId="08F75891" w14:textId="1A5A8180" w:rsidR="001B52F8" w:rsidRPr="00A71D81" w:rsidRDefault="001B52F8" w:rsidP="001B52F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69EDFE1B" w14:textId="77777777" w:rsidTr="001B52F8">
        <w:trPr>
          <w:trHeight w:val="334"/>
        </w:trPr>
        <w:tc>
          <w:tcPr>
            <w:tcW w:w="1736" w:type="dxa"/>
          </w:tcPr>
          <w:p w14:paraId="7635EABD" w14:textId="0CB07830" w:rsidR="001B52F8" w:rsidRDefault="001B52F8" w:rsidP="001B52F8">
            <w:pPr>
              <w:jc w:val="center"/>
              <w:rPr>
                <w:rFonts w:ascii="GHEA Grapalat" w:hAnsi="GHEA Grapalat"/>
                <w:sz w:val="16"/>
                <w:szCs w:val="16"/>
              </w:rPr>
            </w:pPr>
            <w:r>
              <w:rPr>
                <w:rFonts w:ascii="GHEA Grapalat" w:hAnsi="GHEA Grapalat"/>
                <w:sz w:val="16"/>
                <w:szCs w:val="16"/>
              </w:rPr>
              <w:t>2</w:t>
            </w:r>
          </w:p>
        </w:tc>
        <w:tc>
          <w:tcPr>
            <w:tcW w:w="2160" w:type="dxa"/>
          </w:tcPr>
          <w:p w14:paraId="0D7B5DB5" w14:textId="2FE30697" w:rsidR="001B52F8" w:rsidRDefault="001B52F8" w:rsidP="001B52F8">
            <w:pPr>
              <w:jc w:val="center"/>
              <w:rPr>
                <w:rFonts w:ascii="Times Armenian" w:hAnsi="Times Armenian" w:cs="Times Armenian"/>
                <w:sz w:val="20"/>
                <w:szCs w:val="20"/>
              </w:rPr>
            </w:pPr>
            <w:r>
              <w:rPr>
                <w:rFonts w:ascii="Times Armenian" w:hAnsi="Times Armenian" w:cs="Sylfaen"/>
                <w:sz w:val="20"/>
                <w:szCs w:val="20"/>
              </w:rPr>
              <w:t>33141100</w:t>
            </w:r>
          </w:p>
        </w:tc>
        <w:tc>
          <w:tcPr>
            <w:tcW w:w="3586" w:type="dxa"/>
          </w:tcPr>
          <w:p w14:paraId="50C6A4C5" w14:textId="68089B07" w:rsidR="001B52F8" w:rsidRDefault="001B52F8" w:rsidP="001B52F8">
            <w:pPr>
              <w:jc w:val="center"/>
              <w:rPr>
                <w:rFonts w:ascii="Sylfaen" w:hAnsi="Sylfaen" w:cs="Sylfaen"/>
                <w:sz w:val="20"/>
                <w:szCs w:val="20"/>
              </w:rPr>
            </w:pPr>
            <w:proofErr w:type="spellStart"/>
            <w:r>
              <w:rPr>
                <w:rFonts w:ascii="Sylfaen" w:hAnsi="Sylfaen" w:cs="Arial"/>
                <w:sz w:val="18"/>
                <w:szCs w:val="18"/>
              </w:rPr>
              <w:t>Վակումային</w:t>
            </w:r>
            <w:proofErr w:type="spellEnd"/>
            <w:r>
              <w:rPr>
                <w:rFonts w:ascii="Sylfaen" w:hAnsi="Sylfaen" w:cs="Arial"/>
                <w:sz w:val="18"/>
                <w:szCs w:val="18"/>
              </w:rPr>
              <w:t xml:space="preserve"> </w:t>
            </w: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պլաստիկ</w:t>
            </w:r>
            <w:proofErr w:type="spellEnd"/>
            <w:r>
              <w:rPr>
                <w:rFonts w:ascii="Sylfaen" w:hAnsi="Sylfaen" w:cs="Arial"/>
                <w:sz w:val="18"/>
                <w:szCs w:val="18"/>
              </w:rPr>
              <w:t xml:space="preserve"> </w:t>
            </w:r>
            <w:proofErr w:type="spellStart"/>
            <w:r>
              <w:rPr>
                <w:rFonts w:ascii="Sylfaen" w:hAnsi="Sylfaen" w:cs="Arial"/>
                <w:sz w:val="18"/>
                <w:szCs w:val="18"/>
              </w:rPr>
              <w:t>փորձանոթ</w:t>
            </w:r>
            <w:proofErr w:type="spellEnd"/>
            <w:r>
              <w:rPr>
                <w:rFonts w:ascii="Sylfaen" w:hAnsi="Sylfaen" w:cs="Arial"/>
                <w:sz w:val="18"/>
                <w:szCs w:val="18"/>
              </w:rPr>
              <w:t xml:space="preserve">  </w:t>
            </w:r>
            <w:proofErr w:type="spellStart"/>
            <w:r>
              <w:rPr>
                <w:rFonts w:ascii="Sylfaen" w:hAnsi="Sylfaen" w:cs="Arial"/>
                <w:sz w:val="18"/>
                <w:szCs w:val="18"/>
              </w:rPr>
              <w:t>նատրիումի</w:t>
            </w:r>
            <w:proofErr w:type="spellEnd"/>
            <w:r>
              <w:rPr>
                <w:rFonts w:ascii="Sylfaen" w:hAnsi="Sylfaen" w:cs="Arial"/>
                <w:sz w:val="18"/>
                <w:szCs w:val="18"/>
              </w:rPr>
              <w:t xml:space="preserve"> </w:t>
            </w:r>
            <w:proofErr w:type="spellStart"/>
            <w:r>
              <w:rPr>
                <w:rFonts w:ascii="Sylfaen" w:hAnsi="Sylfaen" w:cs="Arial"/>
                <w:sz w:val="18"/>
                <w:szCs w:val="18"/>
              </w:rPr>
              <w:t>ցիտատով</w:t>
            </w:r>
            <w:proofErr w:type="spellEnd"/>
            <w:r>
              <w:rPr>
                <w:rFonts w:ascii="Sylfaen" w:hAnsi="Sylfaen" w:cs="Arial"/>
                <w:sz w:val="18"/>
                <w:szCs w:val="18"/>
                <w:lang w:val="hy-AM"/>
              </w:rPr>
              <w:t xml:space="preserve"> 2մլ</w:t>
            </w:r>
          </w:p>
        </w:tc>
        <w:tc>
          <w:tcPr>
            <w:tcW w:w="472" w:type="dxa"/>
          </w:tcPr>
          <w:p w14:paraId="6FAC065C" w14:textId="0C904824"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357CEDBC" w14:textId="39EF022F"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50F1D062" w14:textId="77777777" w:rsidR="001B52F8" w:rsidRPr="00A71D81" w:rsidRDefault="001B52F8" w:rsidP="001B52F8">
            <w:pPr>
              <w:jc w:val="center"/>
              <w:rPr>
                <w:rFonts w:ascii="GHEA Grapalat" w:hAnsi="GHEA Grapalat"/>
                <w:sz w:val="20"/>
                <w:lang w:val="pt-BR"/>
              </w:rPr>
            </w:pPr>
          </w:p>
          <w:p w14:paraId="14B917F2" w14:textId="67D4182A"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4FC6EB74" w14:textId="77777777" w:rsidR="001B52F8" w:rsidRPr="00A71D81" w:rsidRDefault="001B52F8" w:rsidP="001B52F8">
            <w:pPr>
              <w:jc w:val="center"/>
              <w:rPr>
                <w:rFonts w:ascii="GHEA Grapalat" w:hAnsi="GHEA Grapalat"/>
                <w:sz w:val="20"/>
                <w:lang w:val="pt-BR"/>
              </w:rPr>
            </w:pPr>
          </w:p>
          <w:p w14:paraId="1BD85FCE" w14:textId="1D43AF5D"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6C6A0D35" w14:textId="77777777" w:rsidR="001B52F8" w:rsidRPr="00A71D81" w:rsidRDefault="001B52F8" w:rsidP="001B52F8">
            <w:pPr>
              <w:jc w:val="center"/>
              <w:rPr>
                <w:rFonts w:ascii="GHEA Grapalat" w:hAnsi="GHEA Grapalat"/>
                <w:sz w:val="20"/>
                <w:lang w:val="pt-BR"/>
              </w:rPr>
            </w:pPr>
          </w:p>
          <w:p w14:paraId="56E020D9" w14:textId="3B8991A8"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1903D9EE" w14:textId="77777777" w:rsidR="001B52F8" w:rsidRPr="00A71D81" w:rsidRDefault="001B52F8" w:rsidP="001B52F8">
            <w:pPr>
              <w:jc w:val="center"/>
              <w:rPr>
                <w:rFonts w:ascii="GHEA Grapalat" w:hAnsi="GHEA Grapalat"/>
                <w:sz w:val="20"/>
                <w:lang w:val="pt-BR"/>
              </w:rPr>
            </w:pPr>
          </w:p>
          <w:p w14:paraId="6F591BD1" w14:textId="43CC44C5"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094A2D4B" w14:textId="77777777" w:rsidR="001B52F8" w:rsidRPr="00A71D81" w:rsidRDefault="001B52F8" w:rsidP="001B52F8">
            <w:pPr>
              <w:jc w:val="center"/>
              <w:rPr>
                <w:rFonts w:ascii="GHEA Grapalat" w:hAnsi="GHEA Grapalat"/>
                <w:sz w:val="20"/>
                <w:lang w:val="pt-BR"/>
              </w:rPr>
            </w:pPr>
          </w:p>
          <w:p w14:paraId="488D0BD9" w14:textId="7DB84A8B"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750190FF" w14:textId="77777777" w:rsidR="001B52F8" w:rsidRPr="00A71D81" w:rsidRDefault="001B52F8" w:rsidP="001B52F8">
            <w:pPr>
              <w:jc w:val="center"/>
              <w:rPr>
                <w:rFonts w:ascii="GHEA Grapalat" w:hAnsi="GHEA Grapalat"/>
                <w:sz w:val="20"/>
                <w:lang w:val="pt-BR"/>
              </w:rPr>
            </w:pPr>
          </w:p>
          <w:p w14:paraId="660C6576" w14:textId="58248650"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4B8B4173" w14:textId="77777777" w:rsidR="001B52F8" w:rsidRPr="00A71D81" w:rsidRDefault="001B52F8" w:rsidP="001B52F8">
            <w:pPr>
              <w:jc w:val="center"/>
              <w:rPr>
                <w:rFonts w:ascii="GHEA Grapalat" w:hAnsi="GHEA Grapalat"/>
                <w:sz w:val="20"/>
                <w:lang w:val="pt-BR"/>
              </w:rPr>
            </w:pPr>
          </w:p>
          <w:p w14:paraId="049D53B6" w14:textId="385AA461"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0C88D9B5" w14:textId="77777777" w:rsidR="001B52F8" w:rsidRPr="00A71D81" w:rsidRDefault="001B52F8" w:rsidP="001B52F8">
            <w:pPr>
              <w:jc w:val="center"/>
              <w:rPr>
                <w:rFonts w:ascii="GHEA Grapalat" w:hAnsi="GHEA Grapalat"/>
                <w:sz w:val="20"/>
                <w:lang w:val="pt-BR"/>
              </w:rPr>
            </w:pPr>
          </w:p>
          <w:p w14:paraId="22A1198D" w14:textId="7914A228"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6DFDB120" w14:textId="77777777" w:rsidR="001B52F8" w:rsidRPr="00A71D81" w:rsidRDefault="001B52F8" w:rsidP="001B52F8">
            <w:pPr>
              <w:jc w:val="center"/>
              <w:rPr>
                <w:rFonts w:ascii="GHEA Grapalat" w:hAnsi="GHEA Grapalat"/>
                <w:sz w:val="20"/>
                <w:lang w:val="pt-BR"/>
              </w:rPr>
            </w:pPr>
          </w:p>
          <w:p w14:paraId="195E050D" w14:textId="38811C33"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F122C69" w14:textId="77777777" w:rsidR="001B52F8" w:rsidRPr="00A71D81" w:rsidRDefault="001B52F8" w:rsidP="001B52F8">
            <w:pPr>
              <w:jc w:val="center"/>
              <w:rPr>
                <w:rFonts w:ascii="GHEA Grapalat" w:hAnsi="GHEA Grapalat"/>
                <w:sz w:val="20"/>
                <w:lang w:val="pt-BR"/>
              </w:rPr>
            </w:pPr>
          </w:p>
          <w:p w14:paraId="46F47A7F" w14:textId="473E70DD"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692D640F" w14:textId="77777777" w:rsidR="001B52F8" w:rsidRPr="00A71D81" w:rsidRDefault="001B52F8" w:rsidP="001B52F8">
            <w:pPr>
              <w:jc w:val="center"/>
              <w:rPr>
                <w:rFonts w:ascii="GHEA Grapalat" w:hAnsi="GHEA Grapalat"/>
                <w:sz w:val="20"/>
                <w:lang w:val="pt-BR"/>
              </w:rPr>
            </w:pPr>
          </w:p>
          <w:p w14:paraId="2C0C2B83" w14:textId="0D647BE7"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77A5DE45" w14:textId="77777777" w:rsidTr="001B52F8">
        <w:trPr>
          <w:trHeight w:val="484"/>
        </w:trPr>
        <w:tc>
          <w:tcPr>
            <w:tcW w:w="1736" w:type="dxa"/>
          </w:tcPr>
          <w:p w14:paraId="2943976E" w14:textId="2E7F76A3" w:rsidR="001B52F8" w:rsidRDefault="001B52F8" w:rsidP="001B52F8">
            <w:pPr>
              <w:jc w:val="center"/>
              <w:rPr>
                <w:rFonts w:ascii="GHEA Grapalat" w:hAnsi="GHEA Grapalat"/>
                <w:sz w:val="16"/>
                <w:szCs w:val="16"/>
              </w:rPr>
            </w:pPr>
            <w:r>
              <w:rPr>
                <w:rFonts w:ascii="GHEA Grapalat" w:hAnsi="GHEA Grapalat"/>
                <w:sz w:val="16"/>
                <w:szCs w:val="16"/>
              </w:rPr>
              <w:t>3</w:t>
            </w:r>
          </w:p>
        </w:tc>
        <w:tc>
          <w:tcPr>
            <w:tcW w:w="2160" w:type="dxa"/>
          </w:tcPr>
          <w:p w14:paraId="211530CD" w14:textId="226D08C4" w:rsidR="001B52F8" w:rsidRDefault="001B52F8" w:rsidP="001B52F8">
            <w:pPr>
              <w:jc w:val="center"/>
              <w:rPr>
                <w:rFonts w:ascii="Times Armenian" w:hAnsi="Times Armenian" w:cs="Times Armenian"/>
                <w:sz w:val="20"/>
                <w:szCs w:val="20"/>
              </w:rPr>
            </w:pPr>
            <w:r>
              <w:rPr>
                <w:rFonts w:ascii="Times Armenian" w:hAnsi="Times Armenian" w:cs="Sylfaen"/>
                <w:sz w:val="20"/>
                <w:szCs w:val="20"/>
              </w:rPr>
              <w:t>33141100</w:t>
            </w:r>
          </w:p>
        </w:tc>
        <w:tc>
          <w:tcPr>
            <w:tcW w:w="3586" w:type="dxa"/>
          </w:tcPr>
          <w:p w14:paraId="44FDFA25" w14:textId="38C69E0E" w:rsidR="001B52F8" w:rsidRDefault="001B52F8" w:rsidP="001B52F8">
            <w:pPr>
              <w:jc w:val="center"/>
              <w:rPr>
                <w:rFonts w:ascii="Sylfaen" w:hAnsi="Sylfaen" w:cs="Sylfaen"/>
                <w:sz w:val="20"/>
                <w:szCs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c>
          <w:tcPr>
            <w:tcW w:w="472" w:type="dxa"/>
          </w:tcPr>
          <w:p w14:paraId="5E7236D4" w14:textId="7A36A6A7"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5EAE579A" w14:textId="420E5B24"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01F49C7C" w14:textId="77777777" w:rsidR="001B52F8" w:rsidRPr="00A71D81" w:rsidRDefault="001B52F8" w:rsidP="001B52F8">
            <w:pPr>
              <w:jc w:val="center"/>
              <w:rPr>
                <w:rFonts w:ascii="GHEA Grapalat" w:hAnsi="GHEA Grapalat"/>
                <w:sz w:val="20"/>
                <w:lang w:val="pt-BR"/>
              </w:rPr>
            </w:pPr>
          </w:p>
          <w:p w14:paraId="6163A10F" w14:textId="202402B0"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158CBC6D" w14:textId="77777777" w:rsidR="001B52F8" w:rsidRPr="00A71D81" w:rsidRDefault="001B52F8" w:rsidP="001B52F8">
            <w:pPr>
              <w:jc w:val="center"/>
              <w:rPr>
                <w:rFonts w:ascii="GHEA Grapalat" w:hAnsi="GHEA Grapalat"/>
                <w:sz w:val="20"/>
                <w:lang w:val="pt-BR"/>
              </w:rPr>
            </w:pPr>
          </w:p>
          <w:p w14:paraId="4626AECA" w14:textId="532560D6"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274F50A1" w14:textId="77777777" w:rsidR="001B52F8" w:rsidRPr="00A71D81" w:rsidRDefault="001B52F8" w:rsidP="001B52F8">
            <w:pPr>
              <w:jc w:val="center"/>
              <w:rPr>
                <w:rFonts w:ascii="GHEA Grapalat" w:hAnsi="GHEA Grapalat"/>
                <w:sz w:val="20"/>
                <w:lang w:val="pt-BR"/>
              </w:rPr>
            </w:pPr>
          </w:p>
          <w:p w14:paraId="550C5C44" w14:textId="28D4ECCF"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4E06B3E8" w14:textId="77777777" w:rsidR="001B52F8" w:rsidRPr="00A71D81" w:rsidRDefault="001B52F8" w:rsidP="001B52F8">
            <w:pPr>
              <w:jc w:val="center"/>
              <w:rPr>
                <w:rFonts w:ascii="GHEA Grapalat" w:hAnsi="GHEA Grapalat"/>
                <w:sz w:val="20"/>
                <w:lang w:val="pt-BR"/>
              </w:rPr>
            </w:pPr>
          </w:p>
          <w:p w14:paraId="563C7139" w14:textId="72309F59"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09E13BB6" w14:textId="77777777" w:rsidR="001B52F8" w:rsidRPr="00A71D81" w:rsidRDefault="001B52F8" w:rsidP="001B52F8">
            <w:pPr>
              <w:jc w:val="center"/>
              <w:rPr>
                <w:rFonts w:ascii="GHEA Grapalat" w:hAnsi="GHEA Grapalat"/>
                <w:sz w:val="20"/>
                <w:lang w:val="pt-BR"/>
              </w:rPr>
            </w:pPr>
          </w:p>
          <w:p w14:paraId="67D06D59" w14:textId="20BC6D77"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2443C71D" w14:textId="77777777" w:rsidR="001B52F8" w:rsidRPr="00A71D81" w:rsidRDefault="001B52F8" w:rsidP="001B52F8">
            <w:pPr>
              <w:jc w:val="center"/>
              <w:rPr>
                <w:rFonts w:ascii="GHEA Grapalat" w:hAnsi="GHEA Grapalat"/>
                <w:sz w:val="20"/>
                <w:lang w:val="pt-BR"/>
              </w:rPr>
            </w:pPr>
          </w:p>
          <w:p w14:paraId="41FFE0C6" w14:textId="573A63E6"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766C3A6C" w14:textId="77777777" w:rsidR="001B52F8" w:rsidRPr="00A71D81" w:rsidRDefault="001B52F8" w:rsidP="001B52F8">
            <w:pPr>
              <w:jc w:val="center"/>
              <w:rPr>
                <w:rFonts w:ascii="GHEA Grapalat" w:hAnsi="GHEA Grapalat"/>
                <w:sz w:val="20"/>
                <w:lang w:val="pt-BR"/>
              </w:rPr>
            </w:pPr>
          </w:p>
          <w:p w14:paraId="105EE5EC" w14:textId="310A299C"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704CF473" w14:textId="77777777" w:rsidR="001B52F8" w:rsidRPr="00A71D81" w:rsidRDefault="001B52F8" w:rsidP="001B52F8">
            <w:pPr>
              <w:jc w:val="center"/>
              <w:rPr>
                <w:rFonts w:ascii="GHEA Grapalat" w:hAnsi="GHEA Grapalat"/>
                <w:sz w:val="20"/>
                <w:lang w:val="pt-BR"/>
              </w:rPr>
            </w:pPr>
          </w:p>
          <w:p w14:paraId="23A747FB" w14:textId="534ACC33"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4DA564AF" w14:textId="77777777" w:rsidR="001B52F8" w:rsidRPr="00A71D81" w:rsidRDefault="001B52F8" w:rsidP="001B52F8">
            <w:pPr>
              <w:jc w:val="center"/>
              <w:rPr>
                <w:rFonts w:ascii="GHEA Grapalat" w:hAnsi="GHEA Grapalat"/>
                <w:sz w:val="20"/>
                <w:lang w:val="pt-BR"/>
              </w:rPr>
            </w:pPr>
          </w:p>
          <w:p w14:paraId="63813954" w14:textId="5D146803"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277C503A" w14:textId="77777777" w:rsidR="001B52F8" w:rsidRPr="00A71D81" w:rsidRDefault="001B52F8" w:rsidP="001B52F8">
            <w:pPr>
              <w:jc w:val="center"/>
              <w:rPr>
                <w:rFonts w:ascii="GHEA Grapalat" w:hAnsi="GHEA Grapalat"/>
                <w:sz w:val="20"/>
                <w:lang w:val="pt-BR"/>
              </w:rPr>
            </w:pPr>
          </w:p>
          <w:p w14:paraId="6F8140DA" w14:textId="671E925E"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6AB60B47" w14:textId="77777777" w:rsidR="001B52F8" w:rsidRPr="00A71D81" w:rsidRDefault="001B52F8" w:rsidP="001B52F8">
            <w:pPr>
              <w:jc w:val="center"/>
              <w:rPr>
                <w:rFonts w:ascii="GHEA Grapalat" w:hAnsi="GHEA Grapalat"/>
                <w:sz w:val="20"/>
                <w:lang w:val="pt-BR"/>
              </w:rPr>
            </w:pPr>
          </w:p>
          <w:p w14:paraId="4CA1D644" w14:textId="64DB9309"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140F20EC" w14:textId="77777777" w:rsidTr="001B52F8">
        <w:trPr>
          <w:trHeight w:val="127"/>
        </w:trPr>
        <w:tc>
          <w:tcPr>
            <w:tcW w:w="1736" w:type="dxa"/>
          </w:tcPr>
          <w:p w14:paraId="1ED59415" w14:textId="3C7937EE" w:rsidR="001B52F8" w:rsidRDefault="001B52F8" w:rsidP="001B52F8">
            <w:pPr>
              <w:jc w:val="center"/>
              <w:rPr>
                <w:rFonts w:ascii="GHEA Grapalat" w:hAnsi="GHEA Grapalat"/>
                <w:sz w:val="16"/>
                <w:szCs w:val="16"/>
              </w:rPr>
            </w:pPr>
            <w:r>
              <w:rPr>
                <w:rFonts w:ascii="GHEA Grapalat" w:hAnsi="GHEA Grapalat"/>
                <w:sz w:val="16"/>
                <w:szCs w:val="16"/>
              </w:rPr>
              <w:t>4</w:t>
            </w:r>
          </w:p>
        </w:tc>
        <w:tc>
          <w:tcPr>
            <w:tcW w:w="2160" w:type="dxa"/>
          </w:tcPr>
          <w:p w14:paraId="029EB1B7" w14:textId="3122FE21" w:rsidR="001B52F8" w:rsidRDefault="001B52F8" w:rsidP="001B52F8">
            <w:pPr>
              <w:jc w:val="center"/>
              <w:rPr>
                <w:rFonts w:ascii="Times Armenian" w:hAnsi="Times Armenian" w:cs="Times Armenian"/>
                <w:sz w:val="20"/>
                <w:szCs w:val="20"/>
              </w:rPr>
            </w:pPr>
            <w:r>
              <w:rPr>
                <w:rFonts w:ascii="Times Armenian" w:hAnsi="Times Armenian" w:cs="Sylfaen"/>
                <w:sz w:val="20"/>
                <w:szCs w:val="20"/>
              </w:rPr>
              <w:t>33191310</w:t>
            </w:r>
          </w:p>
        </w:tc>
        <w:tc>
          <w:tcPr>
            <w:tcW w:w="3586" w:type="dxa"/>
          </w:tcPr>
          <w:p w14:paraId="1D1462EB" w14:textId="7E3B20E9" w:rsidR="001B52F8" w:rsidRDefault="001B52F8" w:rsidP="001B52F8">
            <w:pPr>
              <w:jc w:val="center"/>
              <w:rPr>
                <w:rFonts w:ascii="Sylfaen" w:hAnsi="Sylfaen" w:cs="Sylfaen"/>
                <w:sz w:val="20"/>
                <w:szCs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c>
          <w:tcPr>
            <w:tcW w:w="472" w:type="dxa"/>
          </w:tcPr>
          <w:p w14:paraId="32239602" w14:textId="0448AF62"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1A3EA3E5" w14:textId="19C5C84A"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73F201FD" w14:textId="77777777" w:rsidR="001B52F8" w:rsidRPr="00A71D81" w:rsidRDefault="001B52F8" w:rsidP="001B52F8">
            <w:pPr>
              <w:jc w:val="center"/>
              <w:rPr>
                <w:rFonts w:ascii="GHEA Grapalat" w:hAnsi="GHEA Grapalat"/>
                <w:sz w:val="20"/>
                <w:lang w:val="pt-BR"/>
              </w:rPr>
            </w:pPr>
          </w:p>
          <w:p w14:paraId="70224182" w14:textId="2643307C"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14BCC089" w14:textId="77777777" w:rsidR="001B52F8" w:rsidRPr="00A71D81" w:rsidRDefault="001B52F8" w:rsidP="001B52F8">
            <w:pPr>
              <w:jc w:val="center"/>
              <w:rPr>
                <w:rFonts w:ascii="GHEA Grapalat" w:hAnsi="GHEA Grapalat"/>
                <w:sz w:val="20"/>
                <w:lang w:val="pt-BR"/>
              </w:rPr>
            </w:pPr>
          </w:p>
          <w:p w14:paraId="6D3816B4" w14:textId="283313D3"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0292007B" w14:textId="77777777" w:rsidR="001B52F8" w:rsidRPr="00A71D81" w:rsidRDefault="001B52F8" w:rsidP="001B52F8">
            <w:pPr>
              <w:jc w:val="center"/>
              <w:rPr>
                <w:rFonts w:ascii="GHEA Grapalat" w:hAnsi="GHEA Grapalat"/>
                <w:sz w:val="20"/>
                <w:lang w:val="pt-BR"/>
              </w:rPr>
            </w:pPr>
          </w:p>
          <w:p w14:paraId="1BCBE89C" w14:textId="36291E57"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0BE8A2A6" w14:textId="77777777" w:rsidR="001B52F8" w:rsidRPr="00A71D81" w:rsidRDefault="001B52F8" w:rsidP="001B52F8">
            <w:pPr>
              <w:jc w:val="center"/>
              <w:rPr>
                <w:rFonts w:ascii="GHEA Grapalat" w:hAnsi="GHEA Grapalat"/>
                <w:sz w:val="20"/>
                <w:lang w:val="pt-BR"/>
              </w:rPr>
            </w:pPr>
          </w:p>
          <w:p w14:paraId="78A76DD4" w14:textId="76B46C5B"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5F898B0E" w14:textId="77777777" w:rsidR="001B52F8" w:rsidRPr="00A71D81" w:rsidRDefault="001B52F8" w:rsidP="001B52F8">
            <w:pPr>
              <w:jc w:val="center"/>
              <w:rPr>
                <w:rFonts w:ascii="GHEA Grapalat" w:hAnsi="GHEA Grapalat"/>
                <w:sz w:val="20"/>
                <w:lang w:val="pt-BR"/>
              </w:rPr>
            </w:pPr>
          </w:p>
          <w:p w14:paraId="4A2D50F5" w14:textId="3AA88C87"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501C4870" w14:textId="77777777" w:rsidR="001B52F8" w:rsidRPr="00A71D81" w:rsidRDefault="001B52F8" w:rsidP="001B52F8">
            <w:pPr>
              <w:jc w:val="center"/>
              <w:rPr>
                <w:rFonts w:ascii="GHEA Grapalat" w:hAnsi="GHEA Grapalat"/>
                <w:sz w:val="20"/>
                <w:lang w:val="pt-BR"/>
              </w:rPr>
            </w:pPr>
          </w:p>
          <w:p w14:paraId="4787930E" w14:textId="6813D1B8"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4204F160" w14:textId="77777777" w:rsidR="001B52F8" w:rsidRPr="00A71D81" w:rsidRDefault="001B52F8" w:rsidP="001B52F8">
            <w:pPr>
              <w:jc w:val="center"/>
              <w:rPr>
                <w:rFonts w:ascii="GHEA Grapalat" w:hAnsi="GHEA Grapalat"/>
                <w:sz w:val="20"/>
                <w:lang w:val="pt-BR"/>
              </w:rPr>
            </w:pPr>
          </w:p>
          <w:p w14:paraId="372167F0" w14:textId="52ACBBB4"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5584AF01" w14:textId="77777777" w:rsidR="001B52F8" w:rsidRPr="00A71D81" w:rsidRDefault="001B52F8" w:rsidP="001B52F8">
            <w:pPr>
              <w:jc w:val="center"/>
              <w:rPr>
                <w:rFonts w:ascii="GHEA Grapalat" w:hAnsi="GHEA Grapalat"/>
                <w:sz w:val="20"/>
                <w:lang w:val="pt-BR"/>
              </w:rPr>
            </w:pPr>
          </w:p>
          <w:p w14:paraId="179D3297" w14:textId="5E3A8E41"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7A2437EA" w14:textId="77777777" w:rsidR="001B52F8" w:rsidRPr="00A71D81" w:rsidRDefault="001B52F8" w:rsidP="001B52F8">
            <w:pPr>
              <w:jc w:val="center"/>
              <w:rPr>
                <w:rFonts w:ascii="GHEA Grapalat" w:hAnsi="GHEA Grapalat"/>
                <w:sz w:val="20"/>
                <w:lang w:val="pt-BR"/>
              </w:rPr>
            </w:pPr>
          </w:p>
          <w:p w14:paraId="04AA7A84" w14:textId="5A820E3B"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34B0EC10" w14:textId="77777777" w:rsidR="001B52F8" w:rsidRPr="00A71D81" w:rsidRDefault="001B52F8" w:rsidP="001B52F8">
            <w:pPr>
              <w:jc w:val="center"/>
              <w:rPr>
                <w:rFonts w:ascii="GHEA Grapalat" w:hAnsi="GHEA Grapalat"/>
                <w:sz w:val="20"/>
                <w:lang w:val="pt-BR"/>
              </w:rPr>
            </w:pPr>
          </w:p>
          <w:p w14:paraId="1B2ABB26" w14:textId="025CF1EA"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5B77A836" w14:textId="77777777" w:rsidR="001B52F8" w:rsidRPr="00A71D81" w:rsidRDefault="001B52F8" w:rsidP="001B52F8">
            <w:pPr>
              <w:jc w:val="center"/>
              <w:rPr>
                <w:rFonts w:ascii="GHEA Grapalat" w:hAnsi="GHEA Grapalat"/>
                <w:sz w:val="20"/>
                <w:lang w:val="pt-BR"/>
              </w:rPr>
            </w:pPr>
          </w:p>
          <w:p w14:paraId="515A6630" w14:textId="187CFA82"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0B1F675F" w14:textId="77777777" w:rsidTr="001B52F8">
        <w:trPr>
          <w:trHeight w:val="418"/>
        </w:trPr>
        <w:tc>
          <w:tcPr>
            <w:tcW w:w="1736" w:type="dxa"/>
          </w:tcPr>
          <w:p w14:paraId="5BCDBE8A" w14:textId="3CE466FE" w:rsidR="001B52F8" w:rsidRDefault="001B52F8" w:rsidP="001B52F8">
            <w:pPr>
              <w:jc w:val="center"/>
              <w:rPr>
                <w:rFonts w:ascii="GHEA Grapalat" w:hAnsi="GHEA Grapalat"/>
                <w:sz w:val="16"/>
                <w:szCs w:val="16"/>
              </w:rPr>
            </w:pPr>
            <w:r>
              <w:rPr>
                <w:rFonts w:ascii="GHEA Grapalat" w:hAnsi="GHEA Grapalat"/>
                <w:sz w:val="16"/>
                <w:szCs w:val="16"/>
              </w:rPr>
              <w:t>5</w:t>
            </w:r>
          </w:p>
        </w:tc>
        <w:tc>
          <w:tcPr>
            <w:tcW w:w="2160" w:type="dxa"/>
          </w:tcPr>
          <w:p w14:paraId="7F1393E3" w14:textId="11677F4F" w:rsidR="001B52F8" w:rsidRDefault="001B52F8" w:rsidP="001B52F8">
            <w:pPr>
              <w:jc w:val="center"/>
              <w:rPr>
                <w:rFonts w:ascii="Times Armenian" w:hAnsi="Times Armenian" w:cs="Sylfaen"/>
                <w:sz w:val="20"/>
                <w:szCs w:val="20"/>
              </w:rPr>
            </w:pPr>
            <w:r>
              <w:rPr>
                <w:rFonts w:ascii="Times Armenian" w:hAnsi="Times Armenian" w:cs="Sylfaen"/>
                <w:sz w:val="20"/>
              </w:rPr>
              <w:t>33141100</w:t>
            </w:r>
          </w:p>
        </w:tc>
        <w:tc>
          <w:tcPr>
            <w:tcW w:w="3586" w:type="dxa"/>
          </w:tcPr>
          <w:p w14:paraId="2D1D70EA" w14:textId="6C683E8B" w:rsidR="001B52F8" w:rsidRDefault="001B52F8" w:rsidP="001B52F8">
            <w:pPr>
              <w:jc w:val="center"/>
              <w:rPr>
                <w:rFonts w:ascii="Sylfaen" w:hAnsi="Sylfaen" w:cs="Sylfaen"/>
                <w:sz w:val="20"/>
                <w:szCs w:val="20"/>
              </w:rPr>
            </w:pPr>
            <w:r>
              <w:rPr>
                <w:rFonts w:ascii="Sylfaen" w:hAnsi="Sylfaen" w:cs="Sylfaen"/>
                <w:bCs/>
                <w:color w:val="000000"/>
                <w:sz w:val="20"/>
                <w:szCs w:val="20"/>
                <w:lang w:val="hy-AM"/>
              </w:rPr>
              <w:t>Վակումային ստերիլ փորձանոթ ԷԴՏԱ  2մլ</w:t>
            </w:r>
          </w:p>
        </w:tc>
        <w:tc>
          <w:tcPr>
            <w:tcW w:w="472" w:type="dxa"/>
          </w:tcPr>
          <w:p w14:paraId="5D8187D0" w14:textId="43449535"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4D44295A" w14:textId="24A5D163"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2BA1F6D6" w14:textId="77777777" w:rsidR="001B52F8" w:rsidRPr="00A71D81" w:rsidRDefault="001B52F8" w:rsidP="001B52F8">
            <w:pPr>
              <w:jc w:val="center"/>
              <w:rPr>
                <w:rFonts w:ascii="GHEA Grapalat" w:hAnsi="GHEA Grapalat"/>
                <w:sz w:val="20"/>
                <w:lang w:val="pt-BR"/>
              </w:rPr>
            </w:pPr>
          </w:p>
          <w:p w14:paraId="4AF34606" w14:textId="7F8733EC"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2A0DC989" w14:textId="77777777" w:rsidR="001B52F8" w:rsidRPr="00A71D81" w:rsidRDefault="001B52F8" w:rsidP="001B52F8">
            <w:pPr>
              <w:jc w:val="center"/>
              <w:rPr>
                <w:rFonts w:ascii="GHEA Grapalat" w:hAnsi="GHEA Grapalat"/>
                <w:sz w:val="20"/>
                <w:lang w:val="pt-BR"/>
              </w:rPr>
            </w:pPr>
          </w:p>
          <w:p w14:paraId="71D23655" w14:textId="6DF968C8"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697E8472" w14:textId="77777777" w:rsidR="001B52F8" w:rsidRPr="00A71D81" w:rsidRDefault="001B52F8" w:rsidP="001B52F8">
            <w:pPr>
              <w:jc w:val="center"/>
              <w:rPr>
                <w:rFonts w:ascii="GHEA Grapalat" w:hAnsi="GHEA Grapalat"/>
                <w:sz w:val="20"/>
                <w:lang w:val="pt-BR"/>
              </w:rPr>
            </w:pPr>
          </w:p>
          <w:p w14:paraId="287B5923" w14:textId="35AC008D"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209BB329" w14:textId="77777777" w:rsidR="001B52F8" w:rsidRPr="00A71D81" w:rsidRDefault="001B52F8" w:rsidP="001B52F8">
            <w:pPr>
              <w:jc w:val="center"/>
              <w:rPr>
                <w:rFonts w:ascii="GHEA Grapalat" w:hAnsi="GHEA Grapalat"/>
                <w:sz w:val="20"/>
                <w:lang w:val="pt-BR"/>
              </w:rPr>
            </w:pPr>
          </w:p>
          <w:p w14:paraId="1F1749BE" w14:textId="1034F328"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53BF4499" w14:textId="77777777" w:rsidR="001B52F8" w:rsidRPr="00A71D81" w:rsidRDefault="001B52F8" w:rsidP="001B52F8">
            <w:pPr>
              <w:jc w:val="center"/>
              <w:rPr>
                <w:rFonts w:ascii="GHEA Grapalat" w:hAnsi="GHEA Grapalat"/>
                <w:sz w:val="20"/>
                <w:lang w:val="pt-BR"/>
              </w:rPr>
            </w:pPr>
          </w:p>
          <w:p w14:paraId="5B74B013" w14:textId="6BB785FC"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4D5F8354" w14:textId="77777777" w:rsidR="001B52F8" w:rsidRPr="00A71D81" w:rsidRDefault="001B52F8" w:rsidP="001B52F8">
            <w:pPr>
              <w:jc w:val="center"/>
              <w:rPr>
                <w:rFonts w:ascii="GHEA Grapalat" w:hAnsi="GHEA Grapalat"/>
                <w:sz w:val="20"/>
                <w:lang w:val="pt-BR"/>
              </w:rPr>
            </w:pPr>
          </w:p>
          <w:p w14:paraId="2693AFA2" w14:textId="643E113E"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762A1BE3" w14:textId="77777777" w:rsidR="001B52F8" w:rsidRPr="00A71D81" w:rsidRDefault="001B52F8" w:rsidP="001B52F8">
            <w:pPr>
              <w:jc w:val="center"/>
              <w:rPr>
                <w:rFonts w:ascii="GHEA Grapalat" w:hAnsi="GHEA Grapalat"/>
                <w:sz w:val="20"/>
                <w:lang w:val="pt-BR"/>
              </w:rPr>
            </w:pPr>
          </w:p>
          <w:p w14:paraId="0AC58E74" w14:textId="487CD324"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27C417E7" w14:textId="77777777" w:rsidR="001B52F8" w:rsidRPr="00A71D81" w:rsidRDefault="001B52F8" w:rsidP="001B52F8">
            <w:pPr>
              <w:jc w:val="center"/>
              <w:rPr>
                <w:rFonts w:ascii="GHEA Grapalat" w:hAnsi="GHEA Grapalat"/>
                <w:sz w:val="20"/>
                <w:lang w:val="pt-BR"/>
              </w:rPr>
            </w:pPr>
          </w:p>
          <w:p w14:paraId="57F6BF3F" w14:textId="28D5C4AC"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4F587DC0" w14:textId="77777777" w:rsidR="001B52F8" w:rsidRPr="00A71D81" w:rsidRDefault="001B52F8" w:rsidP="001B52F8">
            <w:pPr>
              <w:jc w:val="center"/>
              <w:rPr>
                <w:rFonts w:ascii="GHEA Grapalat" w:hAnsi="GHEA Grapalat"/>
                <w:sz w:val="20"/>
                <w:lang w:val="pt-BR"/>
              </w:rPr>
            </w:pPr>
          </w:p>
          <w:p w14:paraId="3013BC30" w14:textId="10DD0346"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8D96833" w14:textId="77777777" w:rsidR="001B52F8" w:rsidRPr="00A71D81" w:rsidRDefault="001B52F8" w:rsidP="001B52F8">
            <w:pPr>
              <w:jc w:val="center"/>
              <w:rPr>
                <w:rFonts w:ascii="GHEA Grapalat" w:hAnsi="GHEA Grapalat"/>
                <w:sz w:val="20"/>
                <w:lang w:val="pt-BR"/>
              </w:rPr>
            </w:pPr>
          </w:p>
          <w:p w14:paraId="00275149" w14:textId="177F2028"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65913E70" w14:textId="77777777" w:rsidR="001B52F8" w:rsidRPr="00A71D81" w:rsidRDefault="001B52F8" w:rsidP="001B52F8">
            <w:pPr>
              <w:jc w:val="center"/>
              <w:rPr>
                <w:rFonts w:ascii="GHEA Grapalat" w:hAnsi="GHEA Grapalat"/>
                <w:sz w:val="20"/>
                <w:lang w:val="pt-BR"/>
              </w:rPr>
            </w:pPr>
          </w:p>
          <w:p w14:paraId="7F661ACF" w14:textId="10154408"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5378F90B" w14:textId="77777777" w:rsidTr="001B52F8">
        <w:trPr>
          <w:trHeight w:val="58"/>
        </w:trPr>
        <w:tc>
          <w:tcPr>
            <w:tcW w:w="1736" w:type="dxa"/>
          </w:tcPr>
          <w:p w14:paraId="3810B1DA" w14:textId="4D6F260D" w:rsidR="001B52F8" w:rsidRDefault="001B52F8" w:rsidP="001B52F8">
            <w:pPr>
              <w:jc w:val="center"/>
              <w:rPr>
                <w:rFonts w:ascii="GHEA Grapalat" w:hAnsi="GHEA Grapalat"/>
                <w:sz w:val="16"/>
                <w:szCs w:val="16"/>
              </w:rPr>
            </w:pPr>
            <w:r>
              <w:rPr>
                <w:rFonts w:ascii="GHEA Grapalat" w:hAnsi="GHEA Grapalat"/>
                <w:sz w:val="16"/>
                <w:szCs w:val="16"/>
              </w:rPr>
              <w:t>6</w:t>
            </w:r>
          </w:p>
        </w:tc>
        <w:tc>
          <w:tcPr>
            <w:tcW w:w="2160" w:type="dxa"/>
          </w:tcPr>
          <w:p w14:paraId="7383B7FE" w14:textId="5A5932BD" w:rsidR="001B52F8" w:rsidRDefault="001B52F8" w:rsidP="001B52F8">
            <w:pPr>
              <w:jc w:val="center"/>
              <w:rPr>
                <w:rFonts w:ascii="Times Armenian" w:hAnsi="Times Armenian" w:cs="Times Armenian"/>
                <w:sz w:val="20"/>
                <w:szCs w:val="20"/>
              </w:rPr>
            </w:pPr>
            <w:r>
              <w:rPr>
                <w:rFonts w:ascii="Times Armenian" w:hAnsi="Times Armenian" w:cs="Sylfaen"/>
                <w:sz w:val="20"/>
              </w:rPr>
              <w:t>33141100</w:t>
            </w:r>
          </w:p>
        </w:tc>
        <w:tc>
          <w:tcPr>
            <w:tcW w:w="3586" w:type="dxa"/>
          </w:tcPr>
          <w:p w14:paraId="1F3691D9" w14:textId="2DD9FAD0" w:rsidR="001B52F8" w:rsidRDefault="001B52F8" w:rsidP="001B52F8">
            <w:pPr>
              <w:jc w:val="center"/>
              <w:rPr>
                <w:rFonts w:ascii="Sylfaen" w:hAnsi="Sylfaen" w:cs="Sylfaen"/>
                <w:sz w:val="20"/>
                <w:szCs w:val="20"/>
              </w:rPr>
            </w:pPr>
            <w:r>
              <w:rPr>
                <w:rFonts w:ascii="Sylfaen" w:hAnsi="Sylfaen" w:cs="Sylfaen"/>
                <w:sz w:val="20"/>
                <w:szCs w:val="20"/>
                <w:lang w:val="hy-AM"/>
              </w:rPr>
              <w:t>Խոշորացույց ձեռքի/լուպա/</w:t>
            </w:r>
          </w:p>
        </w:tc>
        <w:tc>
          <w:tcPr>
            <w:tcW w:w="472" w:type="dxa"/>
          </w:tcPr>
          <w:p w14:paraId="0B85EE01" w14:textId="0F7A500B"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2C084A5F" w14:textId="3661A496"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56566264" w14:textId="77777777" w:rsidR="001B52F8" w:rsidRPr="00A71D81" w:rsidRDefault="001B52F8" w:rsidP="001B52F8">
            <w:pPr>
              <w:jc w:val="center"/>
              <w:rPr>
                <w:rFonts w:ascii="GHEA Grapalat" w:hAnsi="GHEA Grapalat"/>
                <w:sz w:val="20"/>
                <w:lang w:val="pt-BR"/>
              </w:rPr>
            </w:pPr>
          </w:p>
          <w:p w14:paraId="5519E638" w14:textId="4B097FAD"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6A11FD00" w14:textId="77777777" w:rsidR="001B52F8" w:rsidRPr="00A71D81" w:rsidRDefault="001B52F8" w:rsidP="001B52F8">
            <w:pPr>
              <w:jc w:val="center"/>
              <w:rPr>
                <w:rFonts w:ascii="GHEA Grapalat" w:hAnsi="GHEA Grapalat"/>
                <w:sz w:val="20"/>
                <w:lang w:val="pt-BR"/>
              </w:rPr>
            </w:pPr>
          </w:p>
          <w:p w14:paraId="5DA1C5AA" w14:textId="4F23DE69"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76627A72" w14:textId="77777777" w:rsidR="001B52F8" w:rsidRPr="00A71D81" w:rsidRDefault="001B52F8" w:rsidP="001B52F8">
            <w:pPr>
              <w:jc w:val="center"/>
              <w:rPr>
                <w:rFonts w:ascii="GHEA Grapalat" w:hAnsi="GHEA Grapalat"/>
                <w:sz w:val="20"/>
                <w:lang w:val="pt-BR"/>
              </w:rPr>
            </w:pPr>
          </w:p>
          <w:p w14:paraId="2228E400" w14:textId="3B004C6B"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7CAF679D" w14:textId="77777777" w:rsidR="001B52F8" w:rsidRPr="00A71D81" w:rsidRDefault="001B52F8" w:rsidP="001B52F8">
            <w:pPr>
              <w:jc w:val="center"/>
              <w:rPr>
                <w:rFonts w:ascii="GHEA Grapalat" w:hAnsi="GHEA Grapalat"/>
                <w:sz w:val="20"/>
                <w:lang w:val="pt-BR"/>
              </w:rPr>
            </w:pPr>
          </w:p>
          <w:p w14:paraId="15BF944B" w14:textId="7026F814"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2B39EB30" w14:textId="77777777" w:rsidR="001B52F8" w:rsidRPr="00A71D81" w:rsidRDefault="001B52F8" w:rsidP="001B52F8">
            <w:pPr>
              <w:jc w:val="center"/>
              <w:rPr>
                <w:rFonts w:ascii="GHEA Grapalat" w:hAnsi="GHEA Grapalat"/>
                <w:sz w:val="20"/>
                <w:lang w:val="pt-BR"/>
              </w:rPr>
            </w:pPr>
          </w:p>
          <w:p w14:paraId="71A8AEE0" w14:textId="6800585E"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06DA8DC1" w14:textId="77777777" w:rsidR="001B52F8" w:rsidRPr="00A71D81" w:rsidRDefault="001B52F8" w:rsidP="001B52F8">
            <w:pPr>
              <w:jc w:val="center"/>
              <w:rPr>
                <w:rFonts w:ascii="GHEA Grapalat" w:hAnsi="GHEA Grapalat"/>
                <w:sz w:val="20"/>
                <w:lang w:val="pt-BR"/>
              </w:rPr>
            </w:pPr>
          </w:p>
          <w:p w14:paraId="6F49B8F7" w14:textId="097CE6AE"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7C20D9E0" w14:textId="77777777" w:rsidR="001B52F8" w:rsidRPr="00A71D81" w:rsidRDefault="001B52F8" w:rsidP="001B52F8">
            <w:pPr>
              <w:jc w:val="center"/>
              <w:rPr>
                <w:rFonts w:ascii="GHEA Grapalat" w:hAnsi="GHEA Grapalat"/>
                <w:sz w:val="20"/>
                <w:lang w:val="pt-BR"/>
              </w:rPr>
            </w:pPr>
          </w:p>
          <w:p w14:paraId="7A49C3A7" w14:textId="135354AC"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0DBA7F36" w14:textId="77777777" w:rsidR="001B52F8" w:rsidRPr="00A71D81" w:rsidRDefault="001B52F8" w:rsidP="001B52F8">
            <w:pPr>
              <w:jc w:val="center"/>
              <w:rPr>
                <w:rFonts w:ascii="GHEA Grapalat" w:hAnsi="GHEA Grapalat"/>
                <w:sz w:val="20"/>
                <w:lang w:val="pt-BR"/>
              </w:rPr>
            </w:pPr>
          </w:p>
          <w:p w14:paraId="7AE3DB78" w14:textId="46AEFC2E"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1292F92A" w14:textId="77777777" w:rsidR="001B52F8" w:rsidRPr="00A71D81" w:rsidRDefault="001B52F8" w:rsidP="001B52F8">
            <w:pPr>
              <w:jc w:val="center"/>
              <w:rPr>
                <w:rFonts w:ascii="GHEA Grapalat" w:hAnsi="GHEA Grapalat"/>
                <w:sz w:val="20"/>
                <w:lang w:val="pt-BR"/>
              </w:rPr>
            </w:pPr>
          </w:p>
          <w:p w14:paraId="126789E6" w14:textId="2B6D8831"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5B9123A2" w14:textId="77777777" w:rsidR="001B52F8" w:rsidRPr="00A71D81" w:rsidRDefault="001B52F8" w:rsidP="001B52F8">
            <w:pPr>
              <w:jc w:val="center"/>
              <w:rPr>
                <w:rFonts w:ascii="GHEA Grapalat" w:hAnsi="GHEA Grapalat"/>
                <w:sz w:val="20"/>
                <w:lang w:val="pt-BR"/>
              </w:rPr>
            </w:pPr>
          </w:p>
          <w:p w14:paraId="29220769" w14:textId="6A10E5A0"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0D838383" w14:textId="77777777" w:rsidR="001B52F8" w:rsidRPr="00A71D81" w:rsidRDefault="001B52F8" w:rsidP="001B52F8">
            <w:pPr>
              <w:jc w:val="center"/>
              <w:rPr>
                <w:rFonts w:ascii="GHEA Grapalat" w:hAnsi="GHEA Grapalat"/>
                <w:sz w:val="20"/>
                <w:lang w:val="pt-BR"/>
              </w:rPr>
            </w:pPr>
          </w:p>
          <w:p w14:paraId="19830C3B" w14:textId="0958FFC6"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479FB3EC" w14:textId="77777777" w:rsidTr="001B52F8">
        <w:trPr>
          <w:trHeight w:val="58"/>
        </w:trPr>
        <w:tc>
          <w:tcPr>
            <w:tcW w:w="1736" w:type="dxa"/>
          </w:tcPr>
          <w:p w14:paraId="608F43A8" w14:textId="0DC90D49"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lastRenderedPageBreak/>
              <w:t>7</w:t>
            </w:r>
          </w:p>
        </w:tc>
        <w:tc>
          <w:tcPr>
            <w:tcW w:w="2160" w:type="dxa"/>
          </w:tcPr>
          <w:p w14:paraId="73237FE3" w14:textId="54C6502E" w:rsidR="001B52F8" w:rsidRDefault="001B52F8" w:rsidP="001B52F8">
            <w:pPr>
              <w:jc w:val="center"/>
              <w:rPr>
                <w:rFonts w:ascii="Times Armenian" w:hAnsi="Times Armenian" w:cs="Sylfaen"/>
                <w:sz w:val="20"/>
              </w:rPr>
            </w:pPr>
            <w:r>
              <w:rPr>
                <w:rFonts w:ascii="Times Armenian" w:hAnsi="Times Armenian" w:cs="Arial"/>
                <w:sz w:val="20"/>
              </w:rPr>
              <w:t>37821230</w:t>
            </w:r>
          </w:p>
        </w:tc>
        <w:tc>
          <w:tcPr>
            <w:tcW w:w="3586" w:type="dxa"/>
          </w:tcPr>
          <w:p w14:paraId="33EE0AF8" w14:textId="56FEE0AE" w:rsidR="001B52F8" w:rsidRDefault="001B52F8" w:rsidP="001B52F8">
            <w:pPr>
              <w:jc w:val="center"/>
              <w:rPr>
                <w:rFonts w:ascii="Sylfaen" w:hAnsi="Sylfaen" w:cs="Sylfaen"/>
                <w:sz w:val="20"/>
                <w:szCs w:val="20"/>
                <w:lang w:val="hy-AM"/>
              </w:rPr>
            </w:pPr>
            <w:r>
              <w:rPr>
                <w:rFonts w:ascii="Sylfaen" w:hAnsi="Sylfaen" w:cs="Sylfaen"/>
                <w:sz w:val="20"/>
                <w:szCs w:val="20"/>
                <w:lang w:val="hy-AM"/>
              </w:rPr>
              <w:t>Կրաֆտ պակետ 250մմ</w:t>
            </w:r>
            <w:r>
              <w:rPr>
                <w:rFonts w:ascii="Times Armenian" w:hAnsi="Times Armenian" w:cs="Times Armenian"/>
                <w:sz w:val="20"/>
                <w:szCs w:val="20"/>
              </w:rPr>
              <w:t>x</w:t>
            </w:r>
            <w:r>
              <w:rPr>
                <w:rFonts w:ascii="Calibri" w:hAnsi="Calibri" w:cs="Times Armenian"/>
                <w:sz w:val="20"/>
                <w:szCs w:val="20"/>
                <w:lang w:val="hy-AM"/>
              </w:rPr>
              <w:t>320մմ</w:t>
            </w:r>
          </w:p>
        </w:tc>
        <w:tc>
          <w:tcPr>
            <w:tcW w:w="472" w:type="dxa"/>
          </w:tcPr>
          <w:p w14:paraId="4E27AE53" w14:textId="365917D6"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63578502" w14:textId="12F43C78"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3EC08543" w14:textId="77777777" w:rsidR="001B52F8" w:rsidRPr="00A71D81" w:rsidRDefault="001B52F8" w:rsidP="001B52F8">
            <w:pPr>
              <w:jc w:val="center"/>
              <w:rPr>
                <w:rFonts w:ascii="GHEA Grapalat" w:hAnsi="GHEA Grapalat"/>
                <w:sz w:val="20"/>
                <w:lang w:val="pt-BR"/>
              </w:rPr>
            </w:pPr>
          </w:p>
          <w:p w14:paraId="2F969C48" w14:textId="7AC5219F"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77A7B922" w14:textId="77777777" w:rsidR="001B52F8" w:rsidRPr="00A71D81" w:rsidRDefault="001B52F8" w:rsidP="001B52F8">
            <w:pPr>
              <w:jc w:val="center"/>
              <w:rPr>
                <w:rFonts w:ascii="GHEA Grapalat" w:hAnsi="GHEA Grapalat"/>
                <w:sz w:val="20"/>
                <w:lang w:val="pt-BR"/>
              </w:rPr>
            </w:pPr>
          </w:p>
          <w:p w14:paraId="3FF647FA" w14:textId="78764E9A"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6DB25085" w14:textId="77777777" w:rsidR="001B52F8" w:rsidRPr="00A71D81" w:rsidRDefault="001B52F8" w:rsidP="001B52F8">
            <w:pPr>
              <w:jc w:val="center"/>
              <w:rPr>
                <w:rFonts w:ascii="GHEA Grapalat" w:hAnsi="GHEA Grapalat"/>
                <w:sz w:val="20"/>
                <w:lang w:val="pt-BR"/>
              </w:rPr>
            </w:pPr>
          </w:p>
          <w:p w14:paraId="66342925" w14:textId="6CC7F1C7"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4D935C0C" w14:textId="77777777" w:rsidR="001B52F8" w:rsidRPr="00A71D81" w:rsidRDefault="001B52F8" w:rsidP="001B52F8">
            <w:pPr>
              <w:jc w:val="center"/>
              <w:rPr>
                <w:rFonts w:ascii="GHEA Grapalat" w:hAnsi="GHEA Grapalat"/>
                <w:sz w:val="20"/>
                <w:lang w:val="pt-BR"/>
              </w:rPr>
            </w:pPr>
          </w:p>
          <w:p w14:paraId="7A1B5CC9" w14:textId="293F22D6"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7628237C" w14:textId="77777777" w:rsidR="001B52F8" w:rsidRPr="00A71D81" w:rsidRDefault="001B52F8" w:rsidP="001B52F8">
            <w:pPr>
              <w:jc w:val="center"/>
              <w:rPr>
                <w:rFonts w:ascii="GHEA Grapalat" w:hAnsi="GHEA Grapalat"/>
                <w:sz w:val="20"/>
                <w:lang w:val="pt-BR"/>
              </w:rPr>
            </w:pPr>
          </w:p>
          <w:p w14:paraId="06C37DE3" w14:textId="7CE651A4"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2AD6FBB0" w14:textId="77777777" w:rsidR="001B52F8" w:rsidRPr="00A71D81" w:rsidRDefault="001B52F8" w:rsidP="001B52F8">
            <w:pPr>
              <w:jc w:val="center"/>
              <w:rPr>
                <w:rFonts w:ascii="GHEA Grapalat" w:hAnsi="GHEA Grapalat"/>
                <w:sz w:val="20"/>
                <w:lang w:val="pt-BR"/>
              </w:rPr>
            </w:pPr>
          </w:p>
          <w:p w14:paraId="14C1327A" w14:textId="14825333"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66BE9135" w14:textId="77777777" w:rsidR="001B52F8" w:rsidRPr="00A71D81" w:rsidRDefault="001B52F8" w:rsidP="001B52F8">
            <w:pPr>
              <w:jc w:val="center"/>
              <w:rPr>
                <w:rFonts w:ascii="GHEA Grapalat" w:hAnsi="GHEA Grapalat"/>
                <w:sz w:val="20"/>
                <w:lang w:val="pt-BR"/>
              </w:rPr>
            </w:pPr>
          </w:p>
          <w:p w14:paraId="52BA30F6" w14:textId="37D59B9C"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18BF8518" w14:textId="77777777" w:rsidR="001B52F8" w:rsidRPr="00A71D81" w:rsidRDefault="001B52F8" w:rsidP="001B52F8">
            <w:pPr>
              <w:jc w:val="center"/>
              <w:rPr>
                <w:rFonts w:ascii="GHEA Grapalat" w:hAnsi="GHEA Grapalat"/>
                <w:sz w:val="20"/>
                <w:lang w:val="pt-BR"/>
              </w:rPr>
            </w:pPr>
          </w:p>
          <w:p w14:paraId="4BF52183" w14:textId="06619FE5"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6A3FD42E" w14:textId="77777777" w:rsidR="001B52F8" w:rsidRPr="00A71D81" w:rsidRDefault="001B52F8" w:rsidP="001B52F8">
            <w:pPr>
              <w:jc w:val="center"/>
              <w:rPr>
                <w:rFonts w:ascii="GHEA Grapalat" w:hAnsi="GHEA Grapalat"/>
                <w:sz w:val="20"/>
                <w:lang w:val="pt-BR"/>
              </w:rPr>
            </w:pPr>
          </w:p>
          <w:p w14:paraId="161377C2" w14:textId="2DBBC732"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17D5A4E1" w14:textId="77777777" w:rsidR="001B52F8" w:rsidRPr="00A71D81" w:rsidRDefault="001B52F8" w:rsidP="001B52F8">
            <w:pPr>
              <w:jc w:val="center"/>
              <w:rPr>
                <w:rFonts w:ascii="GHEA Grapalat" w:hAnsi="GHEA Grapalat"/>
                <w:sz w:val="20"/>
                <w:lang w:val="pt-BR"/>
              </w:rPr>
            </w:pPr>
          </w:p>
          <w:p w14:paraId="03E606CD" w14:textId="7A230BCC"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2D889CED" w14:textId="77777777" w:rsidR="001B52F8" w:rsidRPr="00A71D81" w:rsidRDefault="001B52F8" w:rsidP="001B52F8">
            <w:pPr>
              <w:jc w:val="center"/>
              <w:rPr>
                <w:rFonts w:ascii="GHEA Grapalat" w:hAnsi="GHEA Grapalat"/>
                <w:sz w:val="20"/>
                <w:lang w:val="pt-BR"/>
              </w:rPr>
            </w:pPr>
          </w:p>
          <w:p w14:paraId="2A9F983A" w14:textId="6CF907D6"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53E4DBB6" w14:textId="77777777" w:rsidTr="001B52F8">
        <w:trPr>
          <w:trHeight w:val="172"/>
        </w:trPr>
        <w:tc>
          <w:tcPr>
            <w:tcW w:w="1736" w:type="dxa"/>
          </w:tcPr>
          <w:p w14:paraId="531B23BF" w14:textId="750F574C"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t>8</w:t>
            </w:r>
          </w:p>
        </w:tc>
        <w:tc>
          <w:tcPr>
            <w:tcW w:w="2160" w:type="dxa"/>
          </w:tcPr>
          <w:p w14:paraId="533730E6" w14:textId="0DCDC7B0" w:rsidR="001B52F8" w:rsidRDefault="001B52F8" w:rsidP="001B52F8">
            <w:pPr>
              <w:jc w:val="center"/>
              <w:rPr>
                <w:rFonts w:ascii="Times Armenian" w:hAnsi="Times Armenian" w:cs="Arial"/>
                <w:sz w:val="20"/>
              </w:rPr>
            </w:pPr>
            <w:r>
              <w:rPr>
                <w:rFonts w:ascii="Times Armenian" w:hAnsi="Times Armenian" w:cs="Arial"/>
                <w:sz w:val="20"/>
              </w:rPr>
              <w:t>37821230</w:t>
            </w:r>
          </w:p>
        </w:tc>
        <w:tc>
          <w:tcPr>
            <w:tcW w:w="3586" w:type="dxa"/>
          </w:tcPr>
          <w:p w14:paraId="075BD195" w14:textId="2A725400" w:rsidR="001B52F8" w:rsidRDefault="001B52F8" w:rsidP="001B52F8">
            <w:pPr>
              <w:jc w:val="center"/>
              <w:rPr>
                <w:rFonts w:ascii="Sylfaen" w:hAnsi="Sylfaen" w:cs="Sylfaen"/>
                <w:sz w:val="20"/>
                <w:szCs w:val="20"/>
                <w:lang w:val="hy-AM"/>
              </w:rPr>
            </w:pPr>
            <w:r>
              <w:rPr>
                <w:rFonts w:ascii="Sylfaen" w:hAnsi="Sylfaen" w:cs="Sylfaen"/>
                <w:sz w:val="20"/>
                <w:szCs w:val="20"/>
                <w:lang w:val="hy-AM"/>
              </w:rPr>
              <w:t>Կրաֆտ պակետ 90մմ</w:t>
            </w:r>
            <w:r>
              <w:rPr>
                <w:rFonts w:ascii="Times Armenian" w:hAnsi="Times Armenian" w:cs="Times Armenian"/>
                <w:sz w:val="20"/>
                <w:szCs w:val="20"/>
              </w:rPr>
              <w:t>x</w:t>
            </w:r>
            <w:r>
              <w:rPr>
                <w:rFonts w:ascii="Calibri" w:hAnsi="Calibri" w:cs="Times Armenian"/>
                <w:sz w:val="20"/>
                <w:szCs w:val="20"/>
                <w:lang w:val="hy-AM"/>
              </w:rPr>
              <w:t>230մմ կամ 100</w:t>
            </w:r>
            <w:r>
              <w:rPr>
                <w:rFonts w:ascii="Sylfaen" w:hAnsi="Sylfaen" w:cs="Sylfaen"/>
                <w:sz w:val="20"/>
                <w:szCs w:val="20"/>
                <w:lang w:val="hy-AM"/>
              </w:rPr>
              <w:t xml:space="preserve"> մմ</w:t>
            </w:r>
            <w:r>
              <w:rPr>
                <w:rFonts w:ascii="Times Armenian" w:hAnsi="Times Armenian" w:cs="Times Armenian"/>
                <w:sz w:val="20"/>
                <w:szCs w:val="20"/>
              </w:rPr>
              <w:t>x</w:t>
            </w:r>
            <w:r>
              <w:rPr>
                <w:rFonts w:ascii="Calibri" w:hAnsi="Calibri" w:cs="Times Armenian"/>
                <w:sz w:val="20"/>
                <w:szCs w:val="20"/>
                <w:lang w:val="hy-AM"/>
              </w:rPr>
              <w:t>200մմ</w:t>
            </w:r>
          </w:p>
        </w:tc>
        <w:tc>
          <w:tcPr>
            <w:tcW w:w="472" w:type="dxa"/>
          </w:tcPr>
          <w:p w14:paraId="6883F56D" w14:textId="28AE917B"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296B4E8F" w14:textId="4C0FF586"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1B4AE75B" w14:textId="77777777" w:rsidR="001B52F8" w:rsidRPr="00A71D81" w:rsidRDefault="001B52F8" w:rsidP="001B52F8">
            <w:pPr>
              <w:jc w:val="center"/>
              <w:rPr>
                <w:rFonts w:ascii="GHEA Grapalat" w:hAnsi="GHEA Grapalat"/>
                <w:sz w:val="20"/>
                <w:lang w:val="pt-BR"/>
              </w:rPr>
            </w:pPr>
          </w:p>
          <w:p w14:paraId="14B19660" w14:textId="239A4116"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6FBFB737" w14:textId="77777777" w:rsidR="001B52F8" w:rsidRPr="00A71D81" w:rsidRDefault="001B52F8" w:rsidP="001B52F8">
            <w:pPr>
              <w:jc w:val="center"/>
              <w:rPr>
                <w:rFonts w:ascii="GHEA Grapalat" w:hAnsi="GHEA Grapalat"/>
                <w:sz w:val="20"/>
                <w:lang w:val="pt-BR"/>
              </w:rPr>
            </w:pPr>
          </w:p>
          <w:p w14:paraId="7BE28CDB" w14:textId="28E4AB19"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6784AA22" w14:textId="77777777" w:rsidR="001B52F8" w:rsidRPr="00A71D81" w:rsidRDefault="001B52F8" w:rsidP="001B52F8">
            <w:pPr>
              <w:jc w:val="center"/>
              <w:rPr>
                <w:rFonts w:ascii="GHEA Grapalat" w:hAnsi="GHEA Grapalat"/>
                <w:sz w:val="20"/>
                <w:lang w:val="pt-BR"/>
              </w:rPr>
            </w:pPr>
          </w:p>
          <w:p w14:paraId="3D429F4D" w14:textId="677FC233"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2B4A154A" w14:textId="77777777" w:rsidR="001B52F8" w:rsidRPr="00A71D81" w:rsidRDefault="001B52F8" w:rsidP="001B52F8">
            <w:pPr>
              <w:jc w:val="center"/>
              <w:rPr>
                <w:rFonts w:ascii="GHEA Grapalat" w:hAnsi="GHEA Grapalat"/>
                <w:sz w:val="20"/>
                <w:lang w:val="pt-BR"/>
              </w:rPr>
            </w:pPr>
          </w:p>
          <w:p w14:paraId="3FE61C9F" w14:textId="541F8DE6"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59939E79" w14:textId="77777777" w:rsidR="001B52F8" w:rsidRPr="00A71D81" w:rsidRDefault="001B52F8" w:rsidP="001B52F8">
            <w:pPr>
              <w:jc w:val="center"/>
              <w:rPr>
                <w:rFonts w:ascii="GHEA Grapalat" w:hAnsi="GHEA Grapalat"/>
                <w:sz w:val="20"/>
                <w:lang w:val="pt-BR"/>
              </w:rPr>
            </w:pPr>
          </w:p>
          <w:p w14:paraId="79E4DCD2" w14:textId="0F3373B5"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43EAA1DF" w14:textId="77777777" w:rsidR="001B52F8" w:rsidRPr="00A71D81" w:rsidRDefault="001B52F8" w:rsidP="001B52F8">
            <w:pPr>
              <w:jc w:val="center"/>
              <w:rPr>
                <w:rFonts w:ascii="GHEA Grapalat" w:hAnsi="GHEA Grapalat"/>
                <w:sz w:val="20"/>
                <w:lang w:val="pt-BR"/>
              </w:rPr>
            </w:pPr>
          </w:p>
          <w:p w14:paraId="5BF8550E" w14:textId="1B50CDEB"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05F8650D" w14:textId="77777777" w:rsidR="001B52F8" w:rsidRPr="00A71D81" w:rsidRDefault="001B52F8" w:rsidP="001B52F8">
            <w:pPr>
              <w:jc w:val="center"/>
              <w:rPr>
                <w:rFonts w:ascii="GHEA Grapalat" w:hAnsi="GHEA Grapalat"/>
                <w:sz w:val="20"/>
                <w:lang w:val="pt-BR"/>
              </w:rPr>
            </w:pPr>
          </w:p>
          <w:p w14:paraId="60E3E229" w14:textId="25494B70"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07DFC582" w14:textId="77777777" w:rsidR="001B52F8" w:rsidRPr="00A71D81" w:rsidRDefault="001B52F8" w:rsidP="001B52F8">
            <w:pPr>
              <w:jc w:val="center"/>
              <w:rPr>
                <w:rFonts w:ascii="GHEA Grapalat" w:hAnsi="GHEA Grapalat"/>
                <w:sz w:val="20"/>
                <w:lang w:val="pt-BR"/>
              </w:rPr>
            </w:pPr>
          </w:p>
          <w:p w14:paraId="21682433" w14:textId="2EA8BA16"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19F797C4" w14:textId="77777777" w:rsidR="001B52F8" w:rsidRPr="00A71D81" w:rsidRDefault="001B52F8" w:rsidP="001B52F8">
            <w:pPr>
              <w:jc w:val="center"/>
              <w:rPr>
                <w:rFonts w:ascii="GHEA Grapalat" w:hAnsi="GHEA Grapalat"/>
                <w:sz w:val="20"/>
                <w:lang w:val="pt-BR"/>
              </w:rPr>
            </w:pPr>
          </w:p>
          <w:p w14:paraId="3341822F" w14:textId="4A85EF67"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F3E1AE9" w14:textId="77777777" w:rsidR="001B52F8" w:rsidRPr="00A71D81" w:rsidRDefault="001B52F8" w:rsidP="001B52F8">
            <w:pPr>
              <w:jc w:val="center"/>
              <w:rPr>
                <w:rFonts w:ascii="GHEA Grapalat" w:hAnsi="GHEA Grapalat"/>
                <w:sz w:val="20"/>
                <w:lang w:val="pt-BR"/>
              </w:rPr>
            </w:pPr>
          </w:p>
          <w:p w14:paraId="732C0DC0" w14:textId="5C9B23FA"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46C004AA" w14:textId="77777777" w:rsidR="001B52F8" w:rsidRPr="00A71D81" w:rsidRDefault="001B52F8" w:rsidP="001B52F8">
            <w:pPr>
              <w:jc w:val="center"/>
              <w:rPr>
                <w:rFonts w:ascii="GHEA Grapalat" w:hAnsi="GHEA Grapalat"/>
                <w:sz w:val="20"/>
                <w:lang w:val="pt-BR"/>
              </w:rPr>
            </w:pPr>
          </w:p>
          <w:p w14:paraId="7C18864B" w14:textId="4F7FB53D"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5F5B7206" w14:textId="77777777" w:rsidTr="001B52F8">
        <w:trPr>
          <w:trHeight w:val="322"/>
        </w:trPr>
        <w:tc>
          <w:tcPr>
            <w:tcW w:w="1736" w:type="dxa"/>
          </w:tcPr>
          <w:p w14:paraId="6AC3A5E5" w14:textId="6894FE23"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t>9</w:t>
            </w:r>
          </w:p>
        </w:tc>
        <w:tc>
          <w:tcPr>
            <w:tcW w:w="2160" w:type="dxa"/>
          </w:tcPr>
          <w:p w14:paraId="6EC02BEA" w14:textId="52323EFF" w:rsidR="001B52F8" w:rsidRDefault="001B52F8" w:rsidP="001B52F8">
            <w:pPr>
              <w:jc w:val="center"/>
              <w:rPr>
                <w:rFonts w:ascii="Times Armenian" w:hAnsi="Times Armenian" w:cs="Arial"/>
                <w:sz w:val="20"/>
              </w:rPr>
            </w:pPr>
            <w:r>
              <w:rPr>
                <w:rFonts w:ascii="Times Armenian" w:hAnsi="Times Armenian" w:cs="Arial"/>
                <w:sz w:val="20"/>
              </w:rPr>
              <w:t>37821230</w:t>
            </w:r>
          </w:p>
        </w:tc>
        <w:tc>
          <w:tcPr>
            <w:tcW w:w="3586" w:type="dxa"/>
          </w:tcPr>
          <w:p w14:paraId="5D619529" w14:textId="6CA7AF46" w:rsidR="001B52F8" w:rsidRDefault="001B52F8" w:rsidP="001B52F8">
            <w:pPr>
              <w:jc w:val="center"/>
              <w:rPr>
                <w:rFonts w:ascii="Sylfaen" w:hAnsi="Sylfaen" w:cs="Sylfaen"/>
                <w:sz w:val="20"/>
                <w:szCs w:val="20"/>
                <w:lang w:val="hy-AM"/>
              </w:rPr>
            </w:pPr>
            <w:r>
              <w:rPr>
                <w:rFonts w:ascii="Sylfaen" w:hAnsi="Sylfaen" w:cs="Sylfaen"/>
                <w:sz w:val="20"/>
                <w:szCs w:val="20"/>
                <w:lang w:val="hy-AM"/>
              </w:rPr>
              <w:t>Կրաֆտ պակետ135մմ</w:t>
            </w:r>
            <w:r>
              <w:rPr>
                <w:rFonts w:ascii="Times Armenian" w:hAnsi="Times Armenian" w:cs="Times Armenian"/>
                <w:sz w:val="20"/>
                <w:szCs w:val="20"/>
              </w:rPr>
              <w:t>x</w:t>
            </w:r>
            <w:r>
              <w:rPr>
                <w:rFonts w:ascii="Calibri" w:hAnsi="Calibri" w:cs="Times Armenian"/>
                <w:sz w:val="20"/>
                <w:szCs w:val="20"/>
                <w:lang w:val="hy-AM"/>
              </w:rPr>
              <w:t>260մմկամ</w:t>
            </w:r>
            <w:r>
              <w:rPr>
                <w:rFonts w:ascii="Sylfaen" w:hAnsi="Sylfaen" w:cs="Sylfaen"/>
                <w:sz w:val="20"/>
                <w:szCs w:val="20"/>
                <w:lang w:val="hy-AM"/>
              </w:rPr>
              <w:t>150մմ</w:t>
            </w:r>
            <w:r>
              <w:rPr>
                <w:rFonts w:ascii="Times Armenian" w:hAnsi="Times Armenian" w:cs="Times Armenian"/>
                <w:sz w:val="20"/>
                <w:szCs w:val="20"/>
              </w:rPr>
              <w:t>x</w:t>
            </w:r>
            <w:r>
              <w:rPr>
                <w:rFonts w:ascii="Calibri" w:hAnsi="Calibri" w:cs="Times Armenian"/>
                <w:sz w:val="20"/>
                <w:szCs w:val="20"/>
                <w:lang w:val="hy-AM"/>
              </w:rPr>
              <w:t>250մմ</w:t>
            </w:r>
          </w:p>
        </w:tc>
        <w:tc>
          <w:tcPr>
            <w:tcW w:w="472" w:type="dxa"/>
          </w:tcPr>
          <w:p w14:paraId="03A42821" w14:textId="7158C9F0"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4BA4327C" w14:textId="7647E1CA"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3EADE7E9" w14:textId="77777777" w:rsidR="001B52F8" w:rsidRPr="00A71D81" w:rsidRDefault="001B52F8" w:rsidP="001B52F8">
            <w:pPr>
              <w:jc w:val="center"/>
              <w:rPr>
                <w:rFonts w:ascii="GHEA Grapalat" w:hAnsi="GHEA Grapalat"/>
                <w:sz w:val="20"/>
                <w:lang w:val="pt-BR"/>
              </w:rPr>
            </w:pPr>
          </w:p>
          <w:p w14:paraId="7531973C" w14:textId="30A6B448"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065EF172" w14:textId="77777777" w:rsidR="001B52F8" w:rsidRPr="00A71D81" w:rsidRDefault="001B52F8" w:rsidP="001B52F8">
            <w:pPr>
              <w:jc w:val="center"/>
              <w:rPr>
                <w:rFonts w:ascii="GHEA Grapalat" w:hAnsi="GHEA Grapalat"/>
                <w:sz w:val="20"/>
                <w:lang w:val="pt-BR"/>
              </w:rPr>
            </w:pPr>
          </w:p>
          <w:p w14:paraId="0A83D0FC" w14:textId="03615A3D"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48CF9600" w14:textId="77777777" w:rsidR="001B52F8" w:rsidRPr="00A71D81" w:rsidRDefault="001B52F8" w:rsidP="001B52F8">
            <w:pPr>
              <w:jc w:val="center"/>
              <w:rPr>
                <w:rFonts w:ascii="GHEA Grapalat" w:hAnsi="GHEA Grapalat"/>
                <w:sz w:val="20"/>
                <w:lang w:val="pt-BR"/>
              </w:rPr>
            </w:pPr>
          </w:p>
          <w:p w14:paraId="7DF51482" w14:textId="5EBA4E8C"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2C6434D1" w14:textId="77777777" w:rsidR="001B52F8" w:rsidRPr="00A71D81" w:rsidRDefault="001B52F8" w:rsidP="001B52F8">
            <w:pPr>
              <w:jc w:val="center"/>
              <w:rPr>
                <w:rFonts w:ascii="GHEA Grapalat" w:hAnsi="GHEA Grapalat"/>
                <w:sz w:val="20"/>
                <w:lang w:val="pt-BR"/>
              </w:rPr>
            </w:pPr>
          </w:p>
          <w:p w14:paraId="3E20AB93" w14:textId="1B4AF53E"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25AF11A9" w14:textId="77777777" w:rsidR="001B52F8" w:rsidRPr="00A71D81" w:rsidRDefault="001B52F8" w:rsidP="001B52F8">
            <w:pPr>
              <w:jc w:val="center"/>
              <w:rPr>
                <w:rFonts w:ascii="GHEA Grapalat" w:hAnsi="GHEA Grapalat"/>
                <w:sz w:val="20"/>
                <w:lang w:val="pt-BR"/>
              </w:rPr>
            </w:pPr>
          </w:p>
          <w:p w14:paraId="0662F30F" w14:textId="48453478"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21FAC2A7" w14:textId="77777777" w:rsidR="001B52F8" w:rsidRPr="00A71D81" w:rsidRDefault="001B52F8" w:rsidP="001B52F8">
            <w:pPr>
              <w:jc w:val="center"/>
              <w:rPr>
                <w:rFonts w:ascii="GHEA Grapalat" w:hAnsi="GHEA Grapalat"/>
                <w:sz w:val="20"/>
                <w:lang w:val="pt-BR"/>
              </w:rPr>
            </w:pPr>
          </w:p>
          <w:p w14:paraId="1D1332F6" w14:textId="2C0A3917"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1F3CF894" w14:textId="77777777" w:rsidR="001B52F8" w:rsidRPr="00A71D81" w:rsidRDefault="001B52F8" w:rsidP="001B52F8">
            <w:pPr>
              <w:jc w:val="center"/>
              <w:rPr>
                <w:rFonts w:ascii="GHEA Grapalat" w:hAnsi="GHEA Grapalat"/>
                <w:sz w:val="20"/>
                <w:lang w:val="pt-BR"/>
              </w:rPr>
            </w:pPr>
          </w:p>
          <w:p w14:paraId="0496B6CD" w14:textId="01191BB6"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3B48D5B5" w14:textId="77777777" w:rsidR="001B52F8" w:rsidRPr="00A71D81" w:rsidRDefault="001B52F8" w:rsidP="001B52F8">
            <w:pPr>
              <w:jc w:val="center"/>
              <w:rPr>
                <w:rFonts w:ascii="GHEA Grapalat" w:hAnsi="GHEA Grapalat"/>
                <w:sz w:val="20"/>
                <w:lang w:val="pt-BR"/>
              </w:rPr>
            </w:pPr>
          </w:p>
          <w:p w14:paraId="24EF8920" w14:textId="743B4A42"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219CB28D" w14:textId="77777777" w:rsidR="001B52F8" w:rsidRPr="00A71D81" w:rsidRDefault="001B52F8" w:rsidP="001B52F8">
            <w:pPr>
              <w:jc w:val="center"/>
              <w:rPr>
                <w:rFonts w:ascii="GHEA Grapalat" w:hAnsi="GHEA Grapalat"/>
                <w:sz w:val="20"/>
                <w:lang w:val="pt-BR"/>
              </w:rPr>
            </w:pPr>
          </w:p>
          <w:p w14:paraId="146C6260" w14:textId="137A8658"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5E809D82" w14:textId="77777777" w:rsidR="001B52F8" w:rsidRPr="00A71D81" w:rsidRDefault="001B52F8" w:rsidP="001B52F8">
            <w:pPr>
              <w:jc w:val="center"/>
              <w:rPr>
                <w:rFonts w:ascii="GHEA Grapalat" w:hAnsi="GHEA Grapalat"/>
                <w:sz w:val="20"/>
                <w:lang w:val="pt-BR"/>
              </w:rPr>
            </w:pPr>
          </w:p>
          <w:p w14:paraId="1D06B6DF" w14:textId="07275F45"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0C7E81C8" w14:textId="77777777" w:rsidR="001B52F8" w:rsidRPr="00A71D81" w:rsidRDefault="001B52F8" w:rsidP="001B52F8">
            <w:pPr>
              <w:jc w:val="center"/>
              <w:rPr>
                <w:rFonts w:ascii="GHEA Grapalat" w:hAnsi="GHEA Grapalat"/>
                <w:sz w:val="20"/>
                <w:lang w:val="pt-BR"/>
              </w:rPr>
            </w:pPr>
          </w:p>
          <w:p w14:paraId="25A2531E" w14:textId="6C459378"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0B2C5C1A" w14:textId="77777777" w:rsidTr="001B52F8">
        <w:trPr>
          <w:trHeight w:val="269"/>
        </w:trPr>
        <w:tc>
          <w:tcPr>
            <w:tcW w:w="1736" w:type="dxa"/>
          </w:tcPr>
          <w:p w14:paraId="264882F8" w14:textId="3FAC34E9"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t>10</w:t>
            </w:r>
          </w:p>
        </w:tc>
        <w:tc>
          <w:tcPr>
            <w:tcW w:w="2160" w:type="dxa"/>
          </w:tcPr>
          <w:p w14:paraId="46D52DAC" w14:textId="3FD609B8" w:rsidR="001B52F8" w:rsidRDefault="001B52F8" w:rsidP="001B52F8">
            <w:pPr>
              <w:jc w:val="center"/>
              <w:rPr>
                <w:rFonts w:ascii="Times Armenian" w:hAnsi="Times Armenian" w:cs="Arial"/>
                <w:sz w:val="20"/>
              </w:rPr>
            </w:pPr>
            <w:r>
              <w:rPr>
                <w:rFonts w:ascii="Times Armenian" w:hAnsi="Times Armenian" w:cs="Times Armenian"/>
                <w:sz w:val="22"/>
                <w:szCs w:val="22"/>
              </w:rPr>
              <w:t>32351230</w:t>
            </w:r>
          </w:p>
        </w:tc>
        <w:tc>
          <w:tcPr>
            <w:tcW w:w="3586" w:type="dxa"/>
            <w:vAlign w:val="bottom"/>
          </w:tcPr>
          <w:p w14:paraId="7B46078E" w14:textId="113F9B22" w:rsidR="001B52F8" w:rsidRDefault="001B52F8" w:rsidP="001B52F8">
            <w:pPr>
              <w:jc w:val="center"/>
              <w:rPr>
                <w:rFonts w:ascii="Sylfaen" w:hAnsi="Sylfaen" w:cs="Sylfaen"/>
                <w:sz w:val="20"/>
                <w:szCs w:val="20"/>
                <w:lang w:val="hy-AM"/>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24x30</w:t>
            </w:r>
          </w:p>
        </w:tc>
        <w:tc>
          <w:tcPr>
            <w:tcW w:w="472" w:type="dxa"/>
          </w:tcPr>
          <w:p w14:paraId="489CDE41" w14:textId="44375D2D"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45072D45" w14:textId="1AFE677C"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2CD4B53F" w14:textId="77777777" w:rsidR="001B52F8" w:rsidRPr="00A71D81" w:rsidRDefault="001B52F8" w:rsidP="001B52F8">
            <w:pPr>
              <w:jc w:val="center"/>
              <w:rPr>
                <w:rFonts w:ascii="GHEA Grapalat" w:hAnsi="GHEA Grapalat"/>
                <w:sz w:val="20"/>
                <w:lang w:val="pt-BR"/>
              </w:rPr>
            </w:pPr>
          </w:p>
          <w:p w14:paraId="3F6078BF" w14:textId="773A0A60"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08ACF293" w14:textId="77777777" w:rsidR="001B52F8" w:rsidRPr="00A71D81" w:rsidRDefault="001B52F8" w:rsidP="001B52F8">
            <w:pPr>
              <w:jc w:val="center"/>
              <w:rPr>
                <w:rFonts w:ascii="GHEA Grapalat" w:hAnsi="GHEA Grapalat"/>
                <w:sz w:val="20"/>
                <w:lang w:val="pt-BR"/>
              </w:rPr>
            </w:pPr>
          </w:p>
          <w:p w14:paraId="73051891" w14:textId="6DE2A1E1"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2A692296" w14:textId="77777777" w:rsidR="001B52F8" w:rsidRPr="00A71D81" w:rsidRDefault="001B52F8" w:rsidP="001B52F8">
            <w:pPr>
              <w:jc w:val="center"/>
              <w:rPr>
                <w:rFonts w:ascii="GHEA Grapalat" w:hAnsi="GHEA Grapalat"/>
                <w:sz w:val="20"/>
                <w:lang w:val="pt-BR"/>
              </w:rPr>
            </w:pPr>
          </w:p>
          <w:p w14:paraId="258C6312" w14:textId="1E60930F"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79F6739F" w14:textId="77777777" w:rsidR="001B52F8" w:rsidRPr="00A71D81" w:rsidRDefault="001B52F8" w:rsidP="001B52F8">
            <w:pPr>
              <w:jc w:val="center"/>
              <w:rPr>
                <w:rFonts w:ascii="GHEA Grapalat" w:hAnsi="GHEA Grapalat"/>
                <w:sz w:val="20"/>
                <w:lang w:val="pt-BR"/>
              </w:rPr>
            </w:pPr>
          </w:p>
          <w:p w14:paraId="15C16EB3" w14:textId="7EBE9E68"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71D00187" w14:textId="77777777" w:rsidR="001B52F8" w:rsidRPr="00A71D81" w:rsidRDefault="001B52F8" w:rsidP="001B52F8">
            <w:pPr>
              <w:jc w:val="center"/>
              <w:rPr>
                <w:rFonts w:ascii="GHEA Grapalat" w:hAnsi="GHEA Grapalat"/>
                <w:sz w:val="20"/>
                <w:lang w:val="pt-BR"/>
              </w:rPr>
            </w:pPr>
          </w:p>
          <w:p w14:paraId="38C0959B" w14:textId="53D77AB9"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0C8BED97" w14:textId="77777777" w:rsidR="001B52F8" w:rsidRPr="00A71D81" w:rsidRDefault="001B52F8" w:rsidP="001B52F8">
            <w:pPr>
              <w:jc w:val="center"/>
              <w:rPr>
                <w:rFonts w:ascii="GHEA Grapalat" w:hAnsi="GHEA Grapalat"/>
                <w:sz w:val="20"/>
                <w:lang w:val="pt-BR"/>
              </w:rPr>
            </w:pPr>
          </w:p>
          <w:p w14:paraId="4F382736" w14:textId="6F268049"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331466D5" w14:textId="77777777" w:rsidR="001B52F8" w:rsidRPr="00A71D81" w:rsidRDefault="001B52F8" w:rsidP="001B52F8">
            <w:pPr>
              <w:jc w:val="center"/>
              <w:rPr>
                <w:rFonts w:ascii="GHEA Grapalat" w:hAnsi="GHEA Grapalat"/>
                <w:sz w:val="20"/>
                <w:lang w:val="pt-BR"/>
              </w:rPr>
            </w:pPr>
          </w:p>
          <w:p w14:paraId="38451C88" w14:textId="30B9CC07"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62D4E96E" w14:textId="77777777" w:rsidR="001B52F8" w:rsidRPr="00A71D81" w:rsidRDefault="001B52F8" w:rsidP="001B52F8">
            <w:pPr>
              <w:jc w:val="center"/>
              <w:rPr>
                <w:rFonts w:ascii="GHEA Grapalat" w:hAnsi="GHEA Grapalat"/>
                <w:sz w:val="20"/>
                <w:lang w:val="pt-BR"/>
              </w:rPr>
            </w:pPr>
          </w:p>
          <w:p w14:paraId="4E64660C" w14:textId="1D0C0657"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715C083A" w14:textId="77777777" w:rsidR="001B52F8" w:rsidRPr="00A71D81" w:rsidRDefault="001B52F8" w:rsidP="001B52F8">
            <w:pPr>
              <w:jc w:val="center"/>
              <w:rPr>
                <w:rFonts w:ascii="GHEA Grapalat" w:hAnsi="GHEA Grapalat"/>
                <w:sz w:val="20"/>
                <w:lang w:val="pt-BR"/>
              </w:rPr>
            </w:pPr>
          </w:p>
          <w:p w14:paraId="7CABAFA0" w14:textId="72B483FD"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123888E8" w14:textId="77777777" w:rsidR="001B52F8" w:rsidRPr="00A71D81" w:rsidRDefault="001B52F8" w:rsidP="001B52F8">
            <w:pPr>
              <w:jc w:val="center"/>
              <w:rPr>
                <w:rFonts w:ascii="GHEA Grapalat" w:hAnsi="GHEA Grapalat"/>
                <w:sz w:val="20"/>
                <w:lang w:val="pt-BR"/>
              </w:rPr>
            </w:pPr>
          </w:p>
          <w:p w14:paraId="617D8216" w14:textId="1DE8F9D6"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0DC53A25" w14:textId="77777777" w:rsidR="001B52F8" w:rsidRPr="00A71D81" w:rsidRDefault="001B52F8" w:rsidP="001B52F8">
            <w:pPr>
              <w:jc w:val="center"/>
              <w:rPr>
                <w:rFonts w:ascii="GHEA Grapalat" w:hAnsi="GHEA Grapalat"/>
                <w:sz w:val="20"/>
                <w:lang w:val="pt-BR"/>
              </w:rPr>
            </w:pPr>
          </w:p>
          <w:p w14:paraId="26F474AA" w14:textId="62546825"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4F6DD827" w14:textId="77777777" w:rsidTr="001B52F8">
        <w:trPr>
          <w:trHeight w:val="418"/>
        </w:trPr>
        <w:tc>
          <w:tcPr>
            <w:tcW w:w="1736" w:type="dxa"/>
          </w:tcPr>
          <w:p w14:paraId="560CFE68" w14:textId="016F1499"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t>11</w:t>
            </w:r>
          </w:p>
        </w:tc>
        <w:tc>
          <w:tcPr>
            <w:tcW w:w="2160" w:type="dxa"/>
          </w:tcPr>
          <w:p w14:paraId="4B88B10D" w14:textId="440A30FA" w:rsidR="001B52F8" w:rsidRDefault="001B52F8" w:rsidP="001B52F8">
            <w:pPr>
              <w:jc w:val="center"/>
              <w:rPr>
                <w:rFonts w:ascii="Times Armenian" w:hAnsi="Times Armenian" w:cs="Times Armenian"/>
                <w:sz w:val="22"/>
                <w:szCs w:val="22"/>
              </w:rPr>
            </w:pPr>
            <w:r>
              <w:rPr>
                <w:rFonts w:ascii="Times Armenian" w:hAnsi="Times Armenian" w:cs="Times Armenian"/>
                <w:sz w:val="22"/>
                <w:szCs w:val="22"/>
              </w:rPr>
              <w:t>32351230</w:t>
            </w:r>
          </w:p>
        </w:tc>
        <w:tc>
          <w:tcPr>
            <w:tcW w:w="3586" w:type="dxa"/>
            <w:vAlign w:val="center"/>
          </w:tcPr>
          <w:p w14:paraId="55FD0E52" w14:textId="5605B45F" w:rsidR="001B52F8" w:rsidRDefault="001B52F8" w:rsidP="001B52F8">
            <w:pPr>
              <w:jc w:val="center"/>
              <w:rPr>
                <w:rFonts w:ascii="Sylfaen" w:hAnsi="Sylfaen" w:cs="Sylfaen"/>
                <w:sz w:val="22"/>
                <w:szCs w:val="22"/>
              </w:rPr>
            </w:pPr>
            <w:proofErr w:type="spellStart"/>
            <w:r>
              <w:rPr>
                <w:rFonts w:ascii="Sylfaen" w:hAnsi="Sylfaen" w:cs="Sylfaen"/>
                <w:sz w:val="22"/>
                <w:szCs w:val="22"/>
              </w:rPr>
              <w:t>Ռենտգ</w:t>
            </w:r>
            <w:r>
              <w:rPr>
                <w:rFonts w:ascii="Times Armenian" w:hAnsi="Times Armenian" w:cs="Times Armenian"/>
                <w:sz w:val="22"/>
                <w:szCs w:val="22"/>
              </w:rPr>
              <w:t>.</w:t>
            </w:r>
            <w:r>
              <w:rPr>
                <w:rFonts w:ascii="Sylfaen" w:hAnsi="Sylfaen" w:cs="Sylfaen"/>
                <w:sz w:val="22"/>
                <w:szCs w:val="22"/>
              </w:rPr>
              <w:t>ժապ</w:t>
            </w:r>
            <w:proofErr w:type="spellEnd"/>
            <w:r>
              <w:rPr>
                <w:rFonts w:ascii="Times Armenian" w:hAnsi="Times Armenian" w:cs="Times Armenian"/>
                <w:sz w:val="22"/>
                <w:szCs w:val="22"/>
              </w:rPr>
              <w:t>. 30x40</w:t>
            </w:r>
          </w:p>
        </w:tc>
        <w:tc>
          <w:tcPr>
            <w:tcW w:w="472" w:type="dxa"/>
          </w:tcPr>
          <w:p w14:paraId="681B4E62" w14:textId="5B2C30F3"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7A9AE355" w14:textId="495ECE7E"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5524870C" w14:textId="77777777" w:rsidR="001B52F8" w:rsidRPr="00A71D81" w:rsidRDefault="001B52F8" w:rsidP="001B52F8">
            <w:pPr>
              <w:jc w:val="center"/>
              <w:rPr>
                <w:rFonts w:ascii="GHEA Grapalat" w:hAnsi="GHEA Grapalat"/>
                <w:sz w:val="20"/>
                <w:lang w:val="pt-BR"/>
              </w:rPr>
            </w:pPr>
          </w:p>
          <w:p w14:paraId="23103D00" w14:textId="755DB7F0"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27667790" w14:textId="77777777" w:rsidR="001B52F8" w:rsidRPr="00A71D81" w:rsidRDefault="001B52F8" w:rsidP="001B52F8">
            <w:pPr>
              <w:jc w:val="center"/>
              <w:rPr>
                <w:rFonts w:ascii="GHEA Grapalat" w:hAnsi="GHEA Grapalat"/>
                <w:sz w:val="20"/>
                <w:lang w:val="pt-BR"/>
              </w:rPr>
            </w:pPr>
          </w:p>
          <w:p w14:paraId="4100EC10" w14:textId="21058F14"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6D4EBBD8" w14:textId="77777777" w:rsidR="001B52F8" w:rsidRPr="00A71D81" w:rsidRDefault="001B52F8" w:rsidP="001B52F8">
            <w:pPr>
              <w:jc w:val="center"/>
              <w:rPr>
                <w:rFonts w:ascii="GHEA Grapalat" w:hAnsi="GHEA Grapalat"/>
                <w:sz w:val="20"/>
                <w:lang w:val="pt-BR"/>
              </w:rPr>
            </w:pPr>
          </w:p>
          <w:p w14:paraId="5B6CEB17" w14:textId="0089358C"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2AD7FAE0" w14:textId="77777777" w:rsidR="001B52F8" w:rsidRPr="00A71D81" w:rsidRDefault="001B52F8" w:rsidP="001B52F8">
            <w:pPr>
              <w:jc w:val="center"/>
              <w:rPr>
                <w:rFonts w:ascii="GHEA Grapalat" w:hAnsi="GHEA Grapalat"/>
                <w:sz w:val="20"/>
                <w:lang w:val="pt-BR"/>
              </w:rPr>
            </w:pPr>
          </w:p>
          <w:p w14:paraId="7C83C3EB" w14:textId="3AC03400"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7A97B40F" w14:textId="77777777" w:rsidR="001B52F8" w:rsidRPr="00A71D81" w:rsidRDefault="001B52F8" w:rsidP="001B52F8">
            <w:pPr>
              <w:jc w:val="center"/>
              <w:rPr>
                <w:rFonts w:ascii="GHEA Grapalat" w:hAnsi="GHEA Grapalat"/>
                <w:sz w:val="20"/>
                <w:lang w:val="pt-BR"/>
              </w:rPr>
            </w:pPr>
          </w:p>
          <w:p w14:paraId="66000428" w14:textId="28E393B2"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3DA5CB09" w14:textId="77777777" w:rsidR="001B52F8" w:rsidRPr="00A71D81" w:rsidRDefault="001B52F8" w:rsidP="001B52F8">
            <w:pPr>
              <w:jc w:val="center"/>
              <w:rPr>
                <w:rFonts w:ascii="GHEA Grapalat" w:hAnsi="GHEA Grapalat"/>
                <w:sz w:val="20"/>
                <w:lang w:val="pt-BR"/>
              </w:rPr>
            </w:pPr>
          </w:p>
          <w:p w14:paraId="29AC610D" w14:textId="1C6AFB07"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4F2CFE74" w14:textId="77777777" w:rsidR="001B52F8" w:rsidRPr="00A71D81" w:rsidRDefault="001B52F8" w:rsidP="001B52F8">
            <w:pPr>
              <w:jc w:val="center"/>
              <w:rPr>
                <w:rFonts w:ascii="GHEA Grapalat" w:hAnsi="GHEA Grapalat"/>
                <w:sz w:val="20"/>
                <w:lang w:val="pt-BR"/>
              </w:rPr>
            </w:pPr>
          </w:p>
          <w:p w14:paraId="5514067D" w14:textId="0C2A89DA"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56F71E46" w14:textId="77777777" w:rsidR="001B52F8" w:rsidRPr="00A71D81" w:rsidRDefault="001B52F8" w:rsidP="001B52F8">
            <w:pPr>
              <w:jc w:val="center"/>
              <w:rPr>
                <w:rFonts w:ascii="GHEA Grapalat" w:hAnsi="GHEA Grapalat"/>
                <w:sz w:val="20"/>
                <w:lang w:val="pt-BR"/>
              </w:rPr>
            </w:pPr>
          </w:p>
          <w:p w14:paraId="7C49D049" w14:textId="61515877"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08BBC2CC" w14:textId="77777777" w:rsidR="001B52F8" w:rsidRPr="00A71D81" w:rsidRDefault="001B52F8" w:rsidP="001B52F8">
            <w:pPr>
              <w:jc w:val="center"/>
              <w:rPr>
                <w:rFonts w:ascii="GHEA Grapalat" w:hAnsi="GHEA Grapalat"/>
                <w:sz w:val="20"/>
                <w:lang w:val="pt-BR"/>
              </w:rPr>
            </w:pPr>
          </w:p>
          <w:p w14:paraId="36C8696C" w14:textId="262CBF5D"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1DB60F8E" w14:textId="77777777" w:rsidR="001B52F8" w:rsidRPr="00A71D81" w:rsidRDefault="001B52F8" w:rsidP="001B52F8">
            <w:pPr>
              <w:jc w:val="center"/>
              <w:rPr>
                <w:rFonts w:ascii="GHEA Grapalat" w:hAnsi="GHEA Grapalat"/>
                <w:sz w:val="20"/>
                <w:lang w:val="pt-BR"/>
              </w:rPr>
            </w:pPr>
          </w:p>
          <w:p w14:paraId="41811319" w14:textId="6C7F79F9"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717738EB" w14:textId="77777777" w:rsidR="001B52F8" w:rsidRPr="00A71D81" w:rsidRDefault="001B52F8" w:rsidP="001B52F8">
            <w:pPr>
              <w:jc w:val="center"/>
              <w:rPr>
                <w:rFonts w:ascii="GHEA Grapalat" w:hAnsi="GHEA Grapalat"/>
                <w:sz w:val="20"/>
                <w:lang w:val="pt-BR"/>
              </w:rPr>
            </w:pPr>
          </w:p>
          <w:p w14:paraId="0FC68F22" w14:textId="05CF8C21"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2F8" w:rsidRPr="00A71D81" w14:paraId="0E0DD1B4" w14:textId="77777777" w:rsidTr="001B52F8">
        <w:trPr>
          <w:trHeight w:val="143"/>
        </w:trPr>
        <w:tc>
          <w:tcPr>
            <w:tcW w:w="1736" w:type="dxa"/>
          </w:tcPr>
          <w:p w14:paraId="7B0817B4" w14:textId="508AAEFB" w:rsidR="001B52F8" w:rsidRPr="00652B80" w:rsidRDefault="00652B80" w:rsidP="001B52F8">
            <w:pPr>
              <w:jc w:val="center"/>
              <w:rPr>
                <w:rFonts w:ascii="GHEA Grapalat" w:hAnsi="GHEA Grapalat"/>
                <w:sz w:val="16"/>
                <w:szCs w:val="16"/>
                <w:lang w:val="hy-AM"/>
              </w:rPr>
            </w:pPr>
            <w:r>
              <w:rPr>
                <w:rFonts w:ascii="GHEA Grapalat" w:hAnsi="GHEA Grapalat"/>
                <w:sz w:val="16"/>
                <w:szCs w:val="16"/>
                <w:lang w:val="hy-AM"/>
              </w:rPr>
              <w:t>12</w:t>
            </w:r>
          </w:p>
        </w:tc>
        <w:tc>
          <w:tcPr>
            <w:tcW w:w="2160" w:type="dxa"/>
          </w:tcPr>
          <w:p w14:paraId="00825007" w14:textId="4332A901" w:rsidR="001B52F8" w:rsidRDefault="001B52F8" w:rsidP="001B52F8">
            <w:pPr>
              <w:jc w:val="center"/>
              <w:rPr>
                <w:rFonts w:ascii="Times Armenian" w:hAnsi="Times Armenian" w:cs="Times Armenian"/>
                <w:sz w:val="22"/>
                <w:szCs w:val="22"/>
              </w:rPr>
            </w:pPr>
            <w:r>
              <w:rPr>
                <w:rFonts w:ascii="Times Armenian" w:hAnsi="Times Armenian" w:cs="Times Armenian"/>
                <w:sz w:val="22"/>
                <w:szCs w:val="22"/>
              </w:rPr>
              <w:t>32351230</w:t>
            </w:r>
          </w:p>
        </w:tc>
        <w:tc>
          <w:tcPr>
            <w:tcW w:w="3586" w:type="dxa"/>
            <w:vAlign w:val="bottom"/>
          </w:tcPr>
          <w:p w14:paraId="2244C4EE" w14:textId="098A5133" w:rsidR="001B52F8" w:rsidRDefault="001B52F8" w:rsidP="001B52F8">
            <w:pPr>
              <w:jc w:val="center"/>
              <w:rPr>
                <w:rFonts w:ascii="Sylfaen" w:hAnsi="Sylfaen" w:cs="Sylfaen"/>
                <w:sz w:val="22"/>
                <w:szCs w:val="22"/>
              </w:rPr>
            </w:pPr>
            <w:proofErr w:type="spellStart"/>
            <w:r>
              <w:rPr>
                <w:rFonts w:ascii="Sylfaen" w:hAnsi="Sylfaen" w:cs="Sylfaen"/>
                <w:sz w:val="22"/>
                <w:szCs w:val="22"/>
              </w:rPr>
              <w:t>Ռենտգեն</w:t>
            </w:r>
            <w:proofErr w:type="spellEnd"/>
            <w:r>
              <w:rPr>
                <w:rFonts w:ascii="Sylfaen" w:hAnsi="Sylfaen" w:cs="Sylfaen"/>
                <w:sz w:val="22"/>
                <w:szCs w:val="22"/>
              </w:rPr>
              <w:t xml:space="preserve"> </w:t>
            </w:r>
            <w:proofErr w:type="spellStart"/>
            <w:r>
              <w:rPr>
                <w:rFonts w:ascii="Sylfaen" w:hAnsi="Sylfaen" w:cs="Sylfaen"/>
                <w:sz w:val="22"/>
                <w:szCs w:val="22"/>
              </w:rPr>
              <w:t>ժապավեն</w:t>
            </w:r>
            <w:proofErr w:type="spellEnd"/>
            <w:r>
              <w:rPr>
                <w:rFonts w:ascii="Sylfaen" w:hAnsi="Sylfaen" w:cs="Sylfaen"/>
                <w:sz w:val="22"/>
                <w:szCs w:val="22"/>
              </w:rPr>
              <w:t xml:space="preserve"> </w:t>
            </w:r>
            <w:r>
              <w:rPr>
                <w:rFonts w:ascii="Times Armenian" w:hAnsi="Times Armenian" w:cs="Times Armenian"/>
                <w:sz w:val="22"/>
                <w:szCs w:val="22"/>
              </w:rPr>
              <w:t xml:space="preserve"> 18x24</w:t>
            </w:r>
          </w:p>
        </w:tc>
        <w:tc>
          <w:tcPr>
            <w:tcW w:w="472" w:type="dxa"/>
          </w:tcPr>
          <w:p w14:paraId="4343B4A1" w14:textId="063F921A"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 %</w:t>
            </w:r>
          </w:p>
        </w:tc>
        <w:tc>
          <w:tcPr>
            <w:tcW w:w="560" w:type="dxa"/>
          </w:tcPr>
          <w:p w14:paraId="1775657C" w14:textId="4FD4A731"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71" w:type="dxa"/>
          </w:tcPr>
          <w:p w14:paraId="2C1EE209" w14:textId="77777777" w:rsidR="001B52F8" w:rsidRPr="00A71D81" w:rsidRDefault="001B52F8" w:rsidP="001B52F8">
            <w:pPr>
              <w:jc w:val="center"/>
              <w:rPr>
                <w:rFonts w:ascii="GHEA Grapalat" w:hAnsi="GHEA Grapalat"/>
                <w:sz w:val="20"/>
                <w:lang w:val="pt-BR"/>
              </w:rPr>
            </w:pPr>
          </w:p>
          <w:p w14:paraId="0DC311E1" w14:textId="37D247F0"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472" w:type="dxa"/>
          </w:tcPr>
          <w:p w14:paraId="191EA5C5" w14:textId="77777777" w:rsidR="001B52F8" w:rsidRPr="00A71D81" w:rsidRDefault="001B52F8" w:rsidP="001B52F8">
            <w:pPr>
              <w:jc w:val="center"/>
              <w:rPr>
                <w:rFonts w:ascii="GHEA Grapalat" w:hAnsi="GHEA Grapalat"/>
                <w:sz w:val="20"/>
                <w:lang w:val="pt-BR"/>
              </w:rPr>
            </w:pPr>
          </w:p>
          <w:p w14:paraId="0F919153" w14:textId="47CA3967"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42" w:type="dxa"/>
          </w:tcPr>
          <w:p w14:paraId="3408FF28" w14:textId="77777777" w:rsidR="001B52F8" w:rsidRPr="00A71D81" w:rsidRDefault="001B52F8" w:rsidP="001B52F8">
            <w:pPr>
              <w:jc w:val="center"/>
              <w:rPr>
                <w:rFonts w:ascii="GHEA Grapalat" w:hAnsi="GHEA Grapalat"/>
                <w:sz w:val="20"/>
                <w:lang w:val="pt-BR"/>
              </w:rPr>
            </w:pPr>
          </w:p>
          <w:p w14:paraId="5E80D38C" w14:textId="58317A18" w:rsidR="001B52F8" w:rsidRPr="00A71D81" w:rsidRDefault="001B52F8" w:rsidP="001B52F8">
            <w:pPr>
              <w:jc w:val="center"/>
              <w:rPr>
                <w:rFonts w:ascii="GHEA Grapalat" w:hAnsi="GHEA Grapalat"/>
                <w:sz w:val="20"/>
                <w:lang w:val="pt-BR"/>
              </w:rPr>
            </w:pPr>
            <w:r w:rsidRPr="00A71D81">
              <w:rPr>
                <w:rFonts w:ascii="GHEA Grapalat" w:hAnsi="GHEA Grapalat"/>
                <w:sz w:val="20"/>
                <w:lang w:val="pt-BR"/>
              </w:rPr>
              <w:t>%</w:t>
            </w:r>
          </w:p>
        </w:tc>
        <w:tc>
          <w:tcPr>
            <w:tcW w:w="594" w:type="dxa"/>
          </w:tcPr>
          <w:p w14:paraId="7D25DF61" w14:textId="77777777" w:rsidR="001B52F8" w:rsidRPr="00A71D81" w:rsidRDefault="001B52F8" w:rsidP="001B52F8">
            <w:pPr>
              <w:jc w:val="center"/>
              <w:rPr>
                <w:rFonts w:ascii="GHEA Grapalat" w:hAnsi="GHEA Grapalat"/>
                <w:sz w:val="20"/>
                <w:lang w:val="pt-BR"/>
              </w:rPr>
            </w:pPr>
          </w:p>
          <w:p w14:paraId="0F409D1F" w14:textId="30F78553" w:rsidR="001B52F8" w:rsidRPr="00A71D81" w:rsidRDefault="001B52F8" w:rsidP="001B52F8">
            <w:pPr>
              <w:jc w:val="center"/>
              <w:rPr>
                <w:rFonts w:ascii="GHEA Grapalat" w:hAnsi="GHEA Grapalat"/>
                <w:sz w:val="20"/>
                <w:lang w:val="pt-BR"/>
              </w:rPr>
            </w:pPr>
            <w:r>
              <w:rPr>
                <w:rFonts w:ascii="GHEA Grapalat" w:hAnsi="GHEA Grapalat"/>
                <w:sz w:val="20"/>
                <w:lang w:val="hy-AM"/>
              </w:rPr>
              <w:t>2</w:t>
            </w:r>
            <w:r>
              <w:rPr>
                <w:rFonts w:ascii="GHEA Grapalat" w:hAnsi="GHEA Grapalat"/>
                <w:sz w:val="20"/>
                <w:lang w:val="pt-BR"/>
              </w:rPr>
              <w:t>0</w:t>
            </w:r>
            <w:r w:rsidRPr="00A71D81">
              <w:rPr>
                <w:rFonts w:ascii="GHEA Grapalat" w:hAnsi="GHEA Grapalat"/>
                <w:sz w:val="20"/>
                <w:lang w:val="pt-BR"/>
              </w:rPr>
              <w:t>%</w:t>
            </w:r>
          </w:p>
        </w:tc>
        <w:tc>
          <w:tcPr>
            <w:tcW w:w="597" w:type="dxa"/>
          </w:tcPr>
          <w:p w14:paraId="22C28903" w14:textId="77777777" w:rsidR="001B52F8" w:rsidRPr="00A71D81" w:rsidRDefault="001B52F8" w:rsidP="001B52F8">
            <w:pPr>
              <w:jc w:val="center"/>
              <w:rPr>
                <w:rFonts w:ascii="GHEA Grapalat" w:hAnsi="GHEA Grapalat"/>
                <w:sz w:val="20"/>
                <w:lang w:val="pt-BR"/>
              </w:rPr>
            </w:pPr>
          </w:p>
          <w:p w14:paraId="3CD85A05" w14:textId="1C0EF2FC" w:rsidR="001B52F8" w:rsidRPr="00A71D81" w:rsidRDefault="001B52F8" w:rsidP="001B52F8">
            <w:pPr>
              <w:jc w:val="center"/>
              <w:rPr>
                <w:rFonts w:ascii="GHEA Grapalat" w:hAnsi="GHEA Grapalat"/>
                <w:sz w:val="20"/>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w:t>
            </w:r>
          </w:p>
        </w:tc>
        <w:tc>
          <w:tcPr>
            <w:tcW w:w="539" w:type="dxa"/>
          </w:tcPr>
          <w:p w14:paraId="048C7E8C" w14:textId="77777777" w:rsidR="001B52F8" w:rsidRPr="00A71D81" w:rsidRDefault="001B52F8" w:rsidP="001B52F8">
            <w:pPr>
              <w:jc w:val="center"/>
              <w:rPr>
                <w:rFonts w:ascii="GHEA Grapalat" w:hAnsi="GHEA Grapalat"/>
                <w:sz w:val="20"/>
                <w:lang w:val="pt-BR"/>
              </w:rPr>
            </w:pPr>
          </w:p>
          <w:p w14:paraId="53024EA7" w14:textId="1CDF81E6" w:rsidR="001B52F8" w:rsidRPr="00A71D81" w:rsidRDefault="001B52F8" w:rsidP="001B52F8">
            <w:pPr>
              <w:jc w:val="center"/>
              <w:rPr>
                <w:rFonts w:ascii="GHEA Grapalat" w:hAnsi="GHEA Grapalat"/>
                <w:sz w:val="20"/>
                <w:lang w:val="pt-BR"/>
              </w:rPr>
            </w:pPr>
            <w:r>
              <w:rPr>
                <w:rFonts w:ascii="GHEA Grapalat" w:hAnsi="GHEA Grapalat"/>
                <w:sz w:val="20"/>
                <w:lang w:val="hy-AM"/>
              </w:rPr>
              <w:t>5</w:t>
            </w:r>
            <w:r>
              <w:rPr>
                <w:rFonts w:ascii="GHEA Grapalat" w:hAnsi="GHEA Grapalat"/>
                <w:sz w:val="20"/>
                <w:lang w:val="pt-BR"/>
              </w:rPr>
              <w:t>0</w:t>
            </w:r>
            <w:r w:rsidRPr="00A71D81">
              <w:rPr>
                <w:rFonts w:ascii="GHEA Grapalat" w:hAnsi="GHEA Grapalat"/>
                <w:sz w:val="20"/>
                <w:lang w:val="pt-BR"/>
              </w:rPr>
              <w:t xml:space="preserve"> %</w:t>
            </w:r>
          </w:p>
        </w:tc>
        <w:tc>
          <w:tcPr>
            <w:tcW w:w="587" w:type="dxa"/>
          </w:tcPr>
          <w:p w14:paraId="45872182" w14:textId="77777777" w:rsidR="001B52F8" w:rsidRPr="00A71D81" w:rsidRDefault="001B52F8" w:rsidP="001B52F8">
            <w:pPr>
              <w:jc w:val="center"/>
              <w:rPr>
                <w:rFonts w:ascii="GHEA Grapalat" w:hAnsi="GHEA Grapalat"/>
                <w:sz w:val="20"/>
                <w:lang w:val="pt-BR"/>
              </w:rPr>
            </w:pPr>
          </w:p>
          <w:p w14:paraId="1A903888" w14:textId="6C1D409B" w:rsidR="001B52F8" w:rsidRPr="00A71D81" w:rsidRDefault="001B52F8" w:rsidP="001B52F8">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472" w:type="dxa"/>
          </w:tcPr>
          <w:p w14:paraId="394465FB" w14:textId="77777777" w:rsidR="001B52F8" w:rsidRPr="00A71D81" w:rsidRDefault="001B52F8" w:rsidP="001B52F8">
            <w:pPr>
              <w:jc w:val="center"/>
              <w:rPr>
                <w:rFonts w:ascii="GHEA Grapalat" w:hAnsi="GHEA Grapalat"/>
                <w:sz w:val="20"/>
                <w:lang w:val="pt-BR"/>
              </w:rPr>
            </w:pPr>
          </w:p>
          <w:p w14:paraId="29D58769" w14:textId="100928C6" w:rsidR="001B52F8" w:rsidRPr="00A71D81" w:rsidRDefault="001B52F8" w:rsidP="001B52F8">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2" w:type="dxa"/>
          </w:tcPr>
          <w:p w14:paraId="4A6DFE8F" w14:textId="77777777" w:rsidR="001B52F8" w:rsidRPr="00A71D81" w:rsidRDefault="001B52F8" w:rsidP="001B52F8">
            <w:pPr>
              <w:jc w:val="center"/>
              <w:rPr>
                <w:rFonts w:ascii="GHEA Grapalat" w:hAnsi="GHEA Grapalat"/>
                <w:sz w:val="20"/>
                <w:lang w:val="pt-BR"/>
              </w:rPr>
            </w:pPr>
          </w:p>
          <w:p w14:paraId="7FB87DFD" w14:textId="78CB8A7D" w:rsidR="001B52F8" w:rsidRPr="00A71D81" w:rsidRDefault="001B52F8" w:rsidP="001B52F8">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338CD5BF" w14:textId="77777777" w:rsidR="001B52F8" w:rsidRPr="00A71D81" w:rsidRDefault="001B52F8" w:rsidP="001B52F8">
            <w:pPr>
              <w:jc w:val="center"/>
              <w:rPr>
                <w:rFonts w:ascii="GHEA Grapalat" w:hAnsi="GHEA Grapalat"/>
                <w:sz w:val="20"/>
                <w:lang w:val="pt-BR"/>
              </w:rPr>
            </w:pPr>
          </w:p>
          <w:p w14:paraId="63C6519D" w14:textId="3CF0CF70"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563" w:type="dxa"/>
          </w:tcPr>
          <w:p w14:paraId="7D52C75D" w14:textId="77777777" w:rsidR="001B52F8" w:rsidRPr="00A71D81" w:rsidRDefault="001B52F8" w:rsidP="001B52F8">
            <w:pPr>
              <w:jc w:val="center"/>
              <w:rPr>
                <w:rFonts w:ascii="GHEA Grapalat" w:hAnsi="GHEA Grapalat"/>
                <w:sz w:val="20"/>
                <w:lang w:val="pt-BR"/>
              </w:rPr>
            </w:pPr>
          </w:p>
          <w:p w14:paraId="4A35D3DE" w14:textId="6BB72628" w:rsidR="001B52F8" w:rsidRPr="00A71D81" w:rsidRDefault="001B52F8" w:rsidP="001B52F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2B8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38400D" w:rsidRPr="00A71D81" w14:paraId="7E44D517" w14:textId="77777777" w:rsidTr="004A07CA">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695"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4A07CA">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22"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4A07CA">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4A07CA">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4A07CA">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22"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2117F59" w14:textId="77777777" w:rsidR="004A07CA" w:rsidRDefault="004A07CA" w:rsidP="00EF3662">
      <w:pPr>
        <w:jc w:val="right"/>
        <w:rPr>
          <w:rFonts w:ascii="GHEA Grapalat" w:hAnsi="GHEA Grapalat" w:cs="Sylfaen"/>
          <w:i/>
          <w:sz w:val="20"/>
          <w:lang w:val="pt-BR"/>
        </w:rPr>
      </w:pPr>
    </w:p>
    <w:p w14:paraId="598BDDD0" w14:textId="77777777" w:rsidR="001B52F8" w:rsidRDefault="001B52F8" w:rsidP="00EF3662">
      <w:pPr>
        <w:jc w:val="right"/>
        <w:rPr>
          <w:rFonts w:ascii="GHEA Grapalat" w:hAnsi="GHEA Grapalat" w:cs="Sylfaen"/>
          <w:i/>
          <w:sz w:val="20"/>
          <w:lang w:val="pt-BR"/>
        </w:rPr>
      </w:pPr>
    </w:p>
    <w:p w14:paraId="79F952BF" w14:textId="77777777" w:rsidR="001B52F8" w:rsidRDefault="001B52F8" w:rsidP="00EF3662">
      <w:pPr>
        <w:jc w:val="right"/>
        <w:rPr>
          <w:rFonts w:ascii="GHEA Grapalat" w:hAnsi="GHEA Grapalat" w:cs="Sylfaen"/>
          <w:i/>
          <w:sz w:val="20"/>
          <w:lang w:val="pt-BR"/>
        </w:rPr>
      </w:pPr>
    </w:p>
    <w:p w14:paraId="59D3ECC4" w14:textId="65C96374" w:rsidR="00071D1C" w:rsidRPr="004A07C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4A07CA">
        <w:rPr>
          <w:rFonts w:ascii="GHEA Grapalat" w:hAnsi="GHEA Grapalat" w:cs="Sylfaen"/>
          <w:i/>
          <w:sz w:val="20"/>
          <w:lang w:val="pt-BR"/>
        </w:rPr>
        <w:t xml:space="preserve"> </w:t>
      </w:r>
      <w:r w:rsidR="00D320A2" w:rsidRPr="004A07CA">
        <w:rPr>
          <w:rFonts w:ascii="GHEA Grapalat" w:hAnsi="GHEA Grapalat" w:cs="Sylfaen"/>
          <w:i/>
          <w:sz w:val="20"/>
          <w:lang w:val="pt-BR"/>
        </w:rPr>
        <w:t>3</w:t>
      </w:r>
      <w:r w:rsidRPr="004A07CA">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4A07CA" w:rsidRDefault="00071D1C" w:rsidP="00EF3662">
      <w:pPr>
        <w:tabs>
          <w:tab w:val="left" w:pos="360"/>
          <w:tab w:val="left" w:pos="540"/>
        </w:tabs>
        <w:jc w:val="center"/>
        <w:rPr>
          <w:rFonts w:ascii="Sylfaen" w:hAnsi="Sylfaen" w:cs="Sylfaen"/>
          <w:b/>
          <w:bCs/>
          <w:lang w:val="pt-BR"/>
        </w:rPr>
      </w:pPr>
    </w:p>
    <w:p w14:paraId="58F2627E" w14:textId="77777777" w:rsidR="00071D1C" w:rsidRPr="004A07CA" w:rsidRDefault="00071D1C" w:rsidP="00EF3662">
      <w:pPr>
        <w:tabs>
          <w:tab w:val="left" w:pos="360"/>
          <w:tab w:val="left" w:pos="540"/>
        </w:tabs>
        <w:jc w:val="center"/>
        <w:rPr>
          <w:rFonts w:ascii="Sylfaen" w:hAnsi="Sylfaen" w:cs="Sylfaen"/>
          <w:b/>
          <w:bCs/>
          <w:lang w:val="pt-BR"/>
        </w:rPr>
      </w:pPr>
    </w:p>
    <w:p w14:paraId="65B95802" w14:textId="77777777" w:rsidR="00071D1C" w:rsidRPr="004A07CA" w:rsidRDefault="00071D1C" w:rsidP="00EF3662">
      <w:pPr>
        <w:ind w:left="-142" w:firstLine="142"/>
        <w:jc w:val="center"/>
        <w:rPr>
          <w:rFonts w:ascii="GHEA Grapalat" w:hAnsi="GHEA Grapalat" w:cs="Sylfaen"/>
          <w:lang w:val="pt-BR"/>
        </w:rPr>
      </w:pPr>
    </w:p>
    <w:p w14:paraId="12724109" w14:textId="77777777" w:rsidR="00071D1C" w:rsidRPr="004A07CA"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4A07CA">
        <w:rPr>
          <w:rFonts w:ascii="GHEA Grapalat" w:hAnsi="GHEA Grapalat" w:cs="Sylfaen"/>
          <w:bCs/>
          <w:sz w:val="18"/>
          <w:szCs w:val="18"/>
          <w:lang w:val="pt-BR"/>
        </w:rPr>
        <w:t xml:space="preserve">    N</w:t>
      </w:r>
      <w:r w:rsidR="000F494F" w:rsidRPr="004A07CA">
        <w:rPr>
          <w:rFonts w:ascii="GHEA Grapalat" w:hAnsi="GHEA Grapalat" w:cs="Sylfaen"/>
          <w:bCs/>
          <w:sz w:val="18"/>
          <w:szCs w:val="18"/>
          <w:lang w:val="pt-BR"/>
        </w:rPr>
        <w:t xml:space="preserve"> </w:t>
      </w:r>
      <w:r w:rsidR="000F494F" w:rsidRPr="004A07CA">
        <w:rPr>
          <w:rFonts w:ascii="GHEA Grapalat" w:hAnsi="GHEA Grapalat" w:cs="Sylfaen"/>
          <w:bCs/>
          <w:sz w:val="18"/>
          <w:szCs w:val="18"/>
          <w:u w:val="single"/>
          <w:lang w:val="pt-BR"/>
        </w:rPr>
        <w:tab/>
      </w:r>
      <w:r w:rsidRPr="004A07CA">
        <w:rPr>
          <w:rFonts w:ascii="GHEA Grapalat" w:hAnsi="GHEA Grapalat" w:cs="Sylfaen"/>
          <w:bCs/>
          <w:sz w:val="18"/>
          <w:szCs w:val="18"/>
          <w:lang w:val="pt-BR"/>
        </w:rPr>
        <w:t xml:space="preserve">           </w:t>
      </w:r>
    </w:p>
    <w:p w14:paraId="4435B6DC" w14:textId="77777777" w:rsidR="00071D1C" w:rsidRPr="0088443F"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88443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88443F">
        <w:rPr>
          <w:rFonts w:ascii="GHEA Grapalat" w:hAnsi="GHEA Grapalat" w:cs="Sylfaen"/>
          <w:bCs/>
          <w:sz w:val="18"/>
          <w:szCs w:val="18"/>
          <w:lang w:val="pt-BR"/>
        </w:rPr>
        <w:t xml:space="preserve">                                                                                                                               </w:t>
      </w:r>
    </w:p>
    <w:p w14:paraId="5BB4DF6D" w14:textId="77777777" w:rsidR="00071D1C" w:rsidRPr="0088443F" w:rsidRDefault="00071D1C" w:rsidP="00EF3662">
      <w:pPr>
        <w:jc w:val="center"/>
        <w:rPr>
          <w:rFonts w:ascii="GHEA Grapalat" w:hAnsi="GHEA Grapalat" w:cs="Sylfaen"/>
          <w:b/>
          <w:bCs/>
          <w:sz w:val="18"/>
          <w:szCs w:val="18"/>
          <w:lang w:val="pt-BR"/>
        </w:rPr>
      </w:pPr>
      <w:r w:rsidRPr="0088443F">
        <w:rPr>
          <w:rFonts w:ascii="GHEA Grapalat" w:hAnsi="GHEA Grapalat" w:cs="Sylfaen"/>
          <w:bCs/>
          <w:sz w:val="18"/>
          <w:szCs w:val="18"/>
          <w:lang w:val="pt-BR"/>
        </w:rPr>
        <w:t xml:space="preserve">                                                                                                                        </w:t>
      </w:r>
    </w:p>
    <w:p w14:paraId="44EC39B4" w14:textId="77777777" w:rsidR="00071D1C" w:rsidRPr="0088443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88443F" w:rsidRDefault="00071D1C" w:rsidP="000F494F">
      <w:pPr>
        <w:tabs>
          <w:tab w:val="left" w:pos="360"/>
          <w:tab w:val="left" w:pos="540"/>
        </w:tabs>
        <w:ind w:left="-540" w:firstLine="180"/>
        <w:jc w:val="both"/>
        <w:rPr>
          <w:rFonts w:ascii="GHEA Grapalat" w:hAnsi="GHEA Grapalat" w:cs="Sylfaen"/>
          <w:sz w:val="20"/>
          <w:lang w:val="pt-BR"/>
        </w:rPr>
      </w:pPr>
      <w:r w:rsidRPr="0088443F">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88443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t xml:space="preserve">        </w:t>
      </w:r>
      <w:r w:rsidR="000F494F" w:rsidRPr="0088443F">
        <w:rPr>
          <w:rFonts w:ascii="GHEA Grapalat" w:hAnsi="GHEA Grapalat" w:cs="Sylfaen"/>
          <w:sz w:val="20"/>
          <w:lang w:val="pt-BR"/>
        </w:rPr>
        <w:t>-</w:t>
      </w:r>
      <w:r w:rsidRPr="00A71D81">
        <w:rPr>
          <w:rFonts w:ascii="GHEA Grapalat" w:hAnsi="GHEA Grapalat" w:cs="Sylfaen"/>
          <w:sz w:val="20"/>
        </w:rPr>
        <w:t>ի</w:t>
      </w:r>
      <w:r w:rsidRPr="0088443F">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88443F">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88443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88443F">
        <w:rPr>
          <w:rFonts w:ascii="GHEA Grapalat" w:hAnsi="GHEA Grapalat" w:cs="Sylfaen"/>
          <w:sz w:val="20"/>
          <w:lang w:val="pt-BR"/>
        </w:rPr>
        <w:t xml:space="preserve"> </w:t>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p>
    <w:p w14:paraId="6EC2F634" w14:textId="77777777" w:rsidR="00071D1C" w:rsidRPr="0088443F" w:rsidRDefault="000F494F" w:rsidP="000F494F">
      <w:pPr>
        <w:tabs>
          <w:tab w:val="left" w:pos="360"/>
          <w:tab w:val="left" w:pos="540"/>
        </w:tabs>
        <w:ind w:left="-540" w:firstLine="180"/>
        <w:jc w:val="both"/>
        <w:rPr>
          <w:rFonts w:ascii="GHEA Grapalat" w:hAnsi="GHEA Grapalat" w:cs="Sylfaen"/>
          <w:sz w:val="12"/>
          <w:szCs w:val="16"/>
          <w:lang w:val="pt-BR"/>
        </w:rPr>
      </w:pPr>
      <w:r w:rsidRPr="0088443F">
        <w:rPr>
          <w:rFonts w:ascii="GHEA Grapalat" w:hAnsi="GHEA Grapalat" w:cs="Sylfaen"/>
          <w:sz w:val="20"/>
          <w:lang w:val="pt-BR"/>
        </w:rPr>
        <w:tab/>
      </w:r>
      <w:r w:rsidRPr="0088443F">
        <w:rPr>
          <w:rFonts w:ascii="GHEA Grapalat" w:hAnsi="GHEA Grapalat" w:cs="Sylfaen"/>
          <w:sz w:val="20"/>
          <w:lang w:val="pt-BR"/>
        </w:rPr>
        <w:tab/>
      </w:r>
      <w:r w:rsidRPr="0088443F">
        <w:rPr>
          <w:rFonts w:ascii="GHEA Grapalat" w:hAnsi="GHEA Grapalat" w:cs="Sylfaen"/>
          <w:sz w:val="20"/>
          <w:lang w:val="pt-BR"/>
        </w:rPr>
        <w:tab/>
      </w:r>
      <w:r w:rsidRPr="0088443F">
        <w:rPr>
          <w:rFonts w:ascii="GHEA Grapalat" w:hAnsi="GHEA Grapalat" w:cs="Sylfaen"/>
          <w:sz w:val="20"/>
          <w:lang w:val="pt-BR"/>
        </w:rPr>
        <w:tab/>
      </w:r>
      <w:r w:rsidRPr="0088443F">
        <w:rPr>
          <w:rFonts w:ascii="GHEA Grapalat" w:hAnsi="GHEA Grapalat" w:cs="Sylfaen"/>
          <w:sz w:val="20"/>
          <w:lang w:val="pt-BR"/>
        </w:rPr>
        <w:tab/>
      </w:r>
      <w:r w:rsidRPr="0088443F">
        <w:rPr>
          <w:rFonts w:ascii="GHEA Grapalat" w:hAnsi="GHEA Grapalat" w:cs="Sylfaen"/>
          <w:sz w:val="20"/>
          <w:lang w:val="pt-BR"/>
        </w:rPr>
        <w:tab/>
        <w:t xml:space="preserve">       </w:t>
      </w:r>
      <w:r w:rsidR="00071D1C" w:rsidRPr="0088443F">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88443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88443F">
        <w:rPr>
          <w:rFonts w:ascii="GHEA Grapalat" w:hAnsi="GHEA Grapalat" w:cs="Sylfaen"/>
          <w:sz w:val="12"/>
          <w:szCs w:val="16"/>
          <w:lang w:val="pt-BR"/>
        </w:rPr>
        <w:t xml:space="preserve">     </w:t>
      </w:r>
      <w:r w:rsidRPr="0088443F">
        <w:rPr>
          <w:rFonts w:ascii="GHEA Grapalat" w:hAnsi="GHEA Grapalat" w:cs="Sylfaen"/>
          <w:sz w:val="12"/>
          <w:szCs w:val="16"/>
          <w:lang w:val="pt-BR"/>
        </w:rPr>
        <w:tab/>
      </w:r>
      <w:r w:rsidRPr="0088443F">
        <w:rPr>
          <w:rFonts w:ascii="GHEA Grapalat" w:hAnsi="GHEA Grapalat" w:cs="Sylfaen"/>
          <w:sz w:val="12"/>
          <w:szCs w:val="16"/>
          <w:lang w:val="pt-BR"/>
        </w:rPr>
        <w:tab/>
      </w:r>
      <w:r w:rsidRPr="0088443F">
        <w:rPr>
          <w:rFonts w:ascii="GHEA Grapalat" w:hAnsi="GHEA Grapalat" w:cs="Sylfaen"/>
          <w:sz w:val="12"/>
          <w:szCs w:val="16"/>
          <w:lang w:val="pt-BR"/>
        </w:rPr>
        <w:tab/>
      </w:r>
      <w:r w:rsidRPr="0088443F">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88443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88443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88443F">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88443F">
        <w:rPr>
          <w:rFonts w:ascii="GHEA Grapalat" w:hAnsi="GHEA Grapalat" w:cs="Sylfaen"/>
          <w:sz w:val="20"/>
          <w:lang w:val="pt-BR"/>
        </w:rPr>
        <w:t xml:space="preserve"> 20     </w:t>
      </w:r>
      <w:r w:rsidRPr="00A71D81">
        <w:rPr>
          <w:rFonts w:ascii="GHEA Grapalat" w:hAnsi="GHEA Grapalat" w:cs="Sylfaen"/>
          <w:sz w:val="20"/>
        </w:rPr>
        <w:t>թ</w:t>
      </w:r>
      <w:r w:rsidRPr="0088443F">
        <w:rPr>
          <w:rFonts w:ascii="GHEA Grapalat" w:hAnsi="GHEA Grapalat" w:cs="Sylfaen"/>
          <w:sz w:val="20"/>
          <w:lang w:val="pt-BR"/>
        </w:rPr>
        <w:t xml:space="preserve">. </w:t>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r w:rsidR="000F494F" w:rsidRPr="0088443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CE13" w14:textId="77777777" w:rsidR="005654C2" w:rsidRDefault="005654C2">
      <w:r>
        <w:separator/>
      </w:r>
    </w:p>
  </w:endnote>
  <w:endnote w:type="continuationSeparator" w:id="0">
    <w:p w14:paraId="245D1316" w14:textId="77777777" w:rsidR="005654C2" w:rsidRDefault="0056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FE4D" w14:textId="77777777" w:rsidR="005654C2" w:rsidRDefault="005654C2">
      <w:r>
        <w:separator/>
      </w:r>
    </w:p>
  </w:footnote>
  <w:footnote w:type="continuationSeparator" w:id="0">
    <w:p w14:paraId="07A4D350" w14:textId="77777777" w:rsidR="005654C2" w:rsidRDefault="005654C2">
      <w:r>
        <w:continuationSeparator/>
      </w:r>
    </w:p>
  </w:footnote>
  <w:footnote w:id="1">
    <w:p w14:paraId="5A2C00C9" w14:textId="77777777" w:rsidR="004668B5" w:rsidRPr="006265F4" w:rsidRDefault="004668B5"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4668B5" w:rsidRPr="006265F4" w:rsidDel="009A5190" w:rsidRDefault="004668B5"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668B5" w:rsidRPr="006D2E03" w:rsidRDefault="004668B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4668B5" w:rsidRPr="008C7473" w:rsidRDefault="004668B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4668B5" w:rsidRPr="008C7473" w:rsidRDefault="004668B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4668B5" w:rsidRPr="008C7473" w:rsidRDefault="004668B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4668B5" w:rsidRPr="008C7473" w:rsidRDefault="004668B5"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35A09900" w14:textId="77777777" w:rsidR="004668B5" w:rsidRPr="00AE74A0" w:rsidRDefault="004668B5"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4668B5" w:rsidRPr="006265F4" w:rsidRDefault="004668B5"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4668B5" w:rsidRPr="006265F4" w:rsidRDefault="004668B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4668B5" w:rsidRPr="006265F4" w:rsidRDefault="004668B5"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4668B5" w:rsidRPr="006265F4" w:rsidRDefault="004668B5"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4668B5" w:rsidRPr="006265F4" w:rsidRDefault="004668B5"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4668B5" w:rsidRPr="006265F4" w:rsidRDefault="004668B5"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4">
    <w:p w14:paraId="25169F5E" w14:textId="508ACE5C" w:rsidR="004668B5" w:rsidRPr="00AE74A0" w:rsidRDefault="004668B5"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FECB190" w14:textId="77777777" w:rsidR="004668B5" w:rsidRPr="008A2E7F" w:rsidRDefault="004668B5"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6">
    <w:p w14:paraId="77ECC593" w14:textId="51647EAE" w:rsidR="004668B5" w:rsidRPr="0041304D" w:rsidRDefault="004668B5" w:rsidP="00E56508">
      <w:pPr>
        <w:pStyle w:val="FootnoteText"/>
        <w:jc w:val="both"/>
        <w:rPr>
          <w:rFonts w:ascii="GHEA Grapalat" w:hAnsi="GHEA Grapalat"/>
          <w:sz w:val="16"/>
          <w:szCs w:val="16"/>
          <w:vertAlign w:val="superscript"/>
          <w:lang w:val="hy-AM"/>
        </w:rPr>
      </w:pPr>
      <w:r w:rsidRPr="006265F4">
        <w:rPr>
          <w:rStyle w:val="FootnoteReference"/>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p w14:paraId="5556A466" w14:textId="77777777" w:rsidR="004668B5" w:rsidRPr="00AE74A0" w:rsidRDefault="004668B5" w:rsidP="00D17258">
      <w:pPr>
        <w:pStyle w:val="FootnoteText"/>
        <w:jc w:val="both"/>
        <w:rPr>
          <w:rFonts w:ascii="GHEA Grapalat" w:hAnsi="GHEA Grapalat"/>
          <w:sz w:val="16"/>
          <w:szCs w:val="16"/>
          <w:lang w:val="hy-AM"/>
        </w:rPr>
      </w:pPr>
    </w:p>
    <w:p w14:paraId="6664C80A" w14:textId="55987894" w:rsidR="004668B5" w:rsidRPr="006265F4" w:rsidRDefault="004668B5" w:rsidP="00D17258">
      <w:pPr>
        <w:pStyle w:val="FootnoteText"/>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lang w:val="en-US"/>
        </w:rPr>
        <w:t>կետ</w:t>
      </w:r>
      <w:proofErr w:type="spellEnd"/>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15824E90" w14:textId="77777777" w:rsidR="004668B5" w:rsidRPr="006265F4" w:rsidRDefault="004668B5"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30CA821" w14:textId="77777777" w:rsidR="004668B5" w:rsidRPr="004B72E3" w:rsidRDefault="004668B5"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668B5" w:rsidRPr="004B72E3" w:rsidRDefault="004668B5"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668B5" w:rsidRPr="004B72E3" w:rsidRDefault="004668B5"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668B5" w:rsidRPr="000B7538" w:rsidRDefault="004668B5"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668B5" w:rsidRPr="000B7538" w:rsidRDefault="004668B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668B5" w:rsidRPr="000B7538" w:rsidRDefault="004668B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668B5" w:rsidRPr="00D533CD" w:rsidRDefault="004668B5"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B92E9D6" w14:textId="77777777" w:rsidR="004668B5" w:rsidRPr="008C7473" w:rsidRDefault="004668B5">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4668B5" w:rsidRPr="006265F4" w:rsidRDefault="004668B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4668B5" w:rsidRPr="00AB6289" w:rsidRDefault="004668B5"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4668B5" w:rsidRPr="000B7538" w:rsidRDefault="004668B5"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668B5" w:rsidRPr="000B7538" w:rsidRDefault="004668B5"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4668B5" w:rsidRPr="005F1C06" w:rsidRDefault="004668B5"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4668B5" w:rsidRPr="008C7473" w:rsidRDefault="004668B5"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4668B5" w:rsidRPr="008C7473" w:rsidRDefault="004668B5" w:rsidP="005F1C06">
      <w:pPr>
        <w:pStyle w:val="BodyTextIndent3"/>
        <w:spacing w:line="240" w:lineRule="auto"/>
        <w:ind w:left="142" w:firstLine="0"/>
        <w:rPr>
          <w:rFonts w:ascii="GHEA Grapalat" w:hAnsi="GHEA Grapalat"/>
          <w:i/>
          <w:lang w:val="af-ZA" w:eastAsia="ru-RU"/>
        </w:rPr>
      </w:pPr>
    </w:p>
    <w:p w14:paraId="6F719993" w14:textId="77777777" w:rsidR="004668B5" w:rsidRPr="008C7473" w:rsidRDefault="004668B5"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4668B5" w:rsidRPr="008C7473" w:rsidRDefault="004668B5" w:rsidP="005F1C06">
      <w:pPr>
        <w:pStyle w:val="FootnoteText"/>
        <w:jc w:val="both"/>
        <w:rPr>
          <w:rFonts w:ascii="GHEA Grapalat" w:hAnsi="GHEA Grapalat"/>
          <w:i/>
          <w:lang w:val="af-ZA"/>
        </w:rPr>
      </w:pPr>
    </w:p>
    <w:p w14:paraId="2FE82E3A" w14:textId="77777777" w:rsidR="004668B5" w:rsidRPr="008C7473" w:rsidRDefault="004668B5"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4668B5" w:rsidRPr="00BF58CA" w:rsidRDefault="004668B5" w:rsidP="005F1C06">
      <w:pPr>
        <w:pStyle w:val="FootnoteText"/>
        <w:jc w:val="both"/>
        <w:rPr>
          <w:rFonts w:ascii="GHEA Grapalat" w:hAnsi="GHEA Grapalat"/>
          <w:i/>
          <w:sz w:val="16"/>
          <w:szCs w:val="16"/>
          <w:lang w:val="hy-AM"/>
        </w:rPr>
      </w:pPr>
    </w:p>
    <w:p w14:paraId="7DCC7BCC" w14:textId="77777777" w:rsidR="004668B5" w:rsidRPr="00B20703" w:rsidDel="006C3873" w:rsidRDefault="004668B5" w:rsidP="00CE3A99">
      <w:pPr>
        <w:jc w:val="both"/>
        <w:rPr>
          <w:del w:id="6" w:author="User" w:date="2019-05-26T09:52:00Z"/>
          <w:rFonts w:ascii="GHEA Grapalat" w:hAnsi="GHEA Grapalat" w:cs="Sylfaen"/>
          <w:sz w:val="20"/>
          <w:lang w:val="hy-AM"/>
        </w:rPr>
      </w:pPr>
    </w:p>
  </w:footnote>
  <w:footnote w:id="14">
    <w:p w14:paraId="28B63088" w14:textId="77777777" w:rsidR="004668B5" w:rsidRPr="006265F4" w:rsidRDefault="004668B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668B5" w:rsidRPr="006265F4" w:rsidRDefault="004668B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4668B5" w:rsidRPr="006265F4" w:rsidDel="00856FDE" w:rsidRDefault="004668B5" w:rsidP="00B2572B">
      <w:pPr>
        <w:pStyle w:val="FootnoteText"/>
        <w:rPr>
          <w:del w:id="9" w:author="User" w:date="2019-05-26T09:57:00Z"/>
          <w:i/>
          <w:lang w:val="af-ZA"/>
        </w:rPr>
      </w:pPr>
    </w:p>
  </w:footnote>
  <w:footnote w:id="15">
    <w:p w14:paraId="07468F6F" w14:textId="77777777" w:rsidR="004668B5" w:rsidRPr="00C65A05" w:rsidRDefault="004668B5" w:rsidP="00BA358A">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8F95BFB" w14:textId="77777777" w:rsidR="004668B5" w:rsidRPr="00C65A05" w:rsidRDefault="004668B5" w:rsidP="00BA358A">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1D330384" w14:textId="77777777" w:rsidR="004668B5" w:rsidRPr="006265F4" w:rsidRDefault="004668B5" w:rsidP="00BA358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91A9786" w14:textId="77777777" w:rsidR="004668B5" w:rsidRPr="006265F4" w:rsidDel="007942E8" w:rsidRDefault="004668B5" w:rsidP="00BA358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1C33CED7" w14:textId="77777777" w:rsidR="004668B5" w:rsidRPr="006265F4" w:rsidDel="007942E8" w:rsidRDefault="004668B5" w:rsidP="00BA358A">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A92DBCF" w14:textId="77777777" w:rsidR="004668B5" w:rsidRPr="006265F4" w:rsidDel="002877FC" w:rsidRDefault="004668B5" w:rsidP="00BA358A">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F075589" w14:textId="77777777" w:rsidR="004668B5" w:rsidRPr="006265F4" w:rsidDel="002877FC" w:rsidRDefault="004668B5" w:rsidP="00BA358A">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7695199" w14:textId="77777777" w:rsidR="004668B5" w:rsidRPr="008C7473" w:rsidRDefault="004668B5" w:rsidP="00BA358A">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099"/>
    <w:rsid w:val="0004387F"/>
    <w:rsid w:val="00045B10"/>
    <w:rsid w:val="00046BAC"/>
    <w:rsid w:val="00050A18"/>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A2A"/>
    <w:rsid w:val="0006220B"/>
    <w:rsid w:val="0006311D"/>
    <w:rsid w:val="00065C3B"/>
    <w:rsid w:val="00066403"/>
    <w:rsid w:val="000677B2"/>
    <w:rsid w:val="000704B9"/>
    <w:rsid w:val="00070DBB"/>
    <w:rsid w:val="00071D1C"/>
    <w:rsid w:val="00072EEB"/>
    <w:rsid w:val="00073430"/>
    <w:rsid w:val="000735B0"/>
    <w:rsid w:val="00073A04"/>
    <w:rsid w:val="00073A09"/>
    <w:rsid w:val="00074278"/>
    <w:rsid w:val="00075997"/>
    <w:rsid w:val="00076C2C"/>
    <w:rsid w:val="00077062"/>
    <w:rsid w:val="00077926"/>
    <w:rsid w:val="00077BB9"/>
    <w:rsid w:val="00080C4E"/>
    <w:rsid w:val="00080E73"/>
    <w:rsid w:val="000822C1"/>
    <w:rsid w:val="00082ADC"/>
    <w:rsid w:val="00082DE0"/>
    <w:rsid w:val="00082E96"/>
    <w:rsid w:val="000831B3"/>
    <w:rsid w:val="00083558"/>
    <w:rsid w:val="0008442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0FA"/>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179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954"/>
    <w:rsid w:val="00110D13"/>
    <w:rsid w:val="001111F0"/>
    <w:rsid w:val="0011131D"/>
    <w:rsid w:val="00113F0D"/>
    <w:rsid w:val="00114D1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604"/>
    <w:rsid w:val="00175F8F"/>
    <w:rsid w:val="00175FDC"/>
    <w:rsid w:val="001763F5"/>
    <w:rsid w:val="00176A38"/>
    <w:rsid w:val="00176A92"/>
    <w:rsid w:val="00177245"/>
    <w:rsid w:val="00177876"/>
    <w:rsid w:val="00177A5C"/>
    <w:rsid w:val="00177D71"/>
    <w:rsid w:val="001808AF"/>
    <w:rsid w:val="00180EB9"/>
    <w:rsid w:val="00180EE9"/>
    <w:rsid w:val="00181C60"/>
    <w:rsid w:val="00181F0F"/>
    <w:rsid w:val="00181F75"/>
    <w:rsid w:val="00182A68"/>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2F8"/>
    <w:rsid w:val="001B6FCF"/>
    <w:rsid w:val="001B7698"/>
    <w:rsid w:val="001C07C6"/>
    <w:rsid w:val="001C0849"/>
    <w:rsid w:val="001C0B2D"/>
    <w:rsid w:val="001C3D83"/>
    <w:rsid w:val="001C3F6C"/>
    <w:rsid w:val="001C76F7"/>
    <w:rsid w:val="001C7C1A"/>
    <w:rsid w:val="001D1139"/>
    <w:rsid w:val="001D1D00"/>
    <w:rsid w:val="001D2D62"/>
    <w:rsid w:val="001D3F75"/>
    <w:rsid w:val="001D5FF7"/>
    <w:rsid w:val="001D6531"/>
    <w:rsid w:val="001D718C"/>
    <w:rsid w:val="001D7228"/>
    <w:rsid w:val="001D74FA"/>
    <w:rsid w:val="001D78C5"/>
    <w:rsid w:val="001E0216"/>
    <w:rsid w:val="001E06F3"/>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1A"/>
    <w:rsid w:val="002137E6"/>
    <w:rsid w:val="00213EB8"/>
    <w:rsid w:val="00214231"/>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708"/>
    <w:rsid w:val="00232C79"/>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5C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95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94A"/>
    <w:rsid w:val="00285D2B"/>
    <w:rsid w:val="00286AD3"/>
    <w:rsid w:val="0028726A"/>
    <w:rsid w:val="002877FC"/>
    <w:rsid w:val="00287968"/>
    <w:rsid w:val="00291919"/>
    <w:rsid w:val="00291EFF"/>
    <w:rsid w:val="002926D4"/>
    <w:rsid w:val="002929EF"/>
    <w:rsid w:val="00293586"/>
    <w:rsid w:val="00293A25"/>
    <w:rsid w:val="00293A76"/>
    <w:rsid w:val="002941F2"/>
    <w:rsid w:val="00294BD5"/>
    <w:rsid w:val="00294FFF"/>
    <w:rsid w:val="0029515A"/>
    <w:rsid w:val="00296466"/>
    <w:rsid w:val="00296A9F"/>
    <w:rsid w:val="00296F9E"/>
    <w:rsid w:val="002A04C1"/>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14"/>
    <w:rsid w:val="002B0AEA"/>
    <w:rsid w:val="002B0E94"/>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C2"/>
    <w:rsid w:val="002C6CF7"/>
    <w:rsid w:val="002C7037"/>
    <w:rsid w:val="002D00F2"/>
    <w:rsid w:val="002D02FE"/>
    <w:rsid w:val="002D1AAA"/>
    <w:rsid w:val="002D20E8"/>
    <w:rsid w:val="002D236D"/>
    <w:rsid w:val="002D3C61"/>
    <w:rsid w:val="002D4250"/>
    <w:rsid w:val="002D4575"/>
    <w:rsid w:val="002D5CF0"/>
    <w:rsid w:val="002D601F"/>
    <w:rsid w:val="002E0768"/>
    <w:rsid w:val="002E07D5"/>
    <w:rsid w:val="002E0877"/>
    <w:rsid w:val="002E0966"/>
    <w:rsid w:val="002E3165"/>
    <w:rsid w:val="002E33D8"/>
    <w:rsid w:val="002E34D6"/>
    <w:rsid w:val="002E4305"/>
    <w:rsid w:val="002E4AE8"/>
    <w:rsid w:val="002E530A"/>
    <w:rsid w:val="002E531D"/>
    <w:rsid w:val="002E67D3"/>
    <w:rsid w:val="002E7EE1"/>
    <w:rsid w:val="002F1AB3"/>
    <w:rsid w:val="002F2120"/>
    <w:rsid w:val="002F2B23"/>
    <w:rsid w:val="002F2C5F"/>
    <w:rsid w:val="002F2CE0"/>
    <w:rsid w:val="002F35FE"/>
    <w:rsid w:val="002F4628"/>
    <w:rsid w:val="002F6164"/>
    <w:rsid w:val="002F6FA0"/>
    <w:rsid w:val="002F7A7E"/>
    <w:rsid w:val="00301193"/>
    <w:rsid w:val="0030129D"/>
    <w:rsid w:val="00303732"/>
    <w:rsid w:val="00304068"/>
    <w:rsid w:val="003041A8"/>
    <w:rsid w:val="00304436"/>
    <w:rsid w:val="00304D64"/>
    <w:rsid w:val="003053EF"/>
    <w:rsid w:val="00305E59"/>
    <w:rsid w:val="00305F6D"/>
    <w:rsid w:val="003064D4"/>
    <w:rsid w:val="00307F3C"/>
    <w:rsid w:val="003101E4"/>
    <w:rsid w:val="003109ED"/>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669"/>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9EE"/>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6FC"/>
    <w:rsid w:val="00413A8A"/>
    <w:rsid w:val="00416F1E"/>
    <w:rsid w:val="00417553"/>
    <w:rsid w:val="004175B6"/>
    <w:rsid w:val="004177EC"/>
    <w:rsid w:val="004200A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A03"/>
    <w:rsid w:val="00437CDB"/>
    <w:rsid w:val="00440390"/>
    <w:rsid w:val="00441C20"/>
    <w:rsid w:val="00441CC1"/>
    <w:rsid w:val="00441D04"/>
    <w:rsid w:val="00443208"/>
    <w:rsid w:val="00443B7A"/>
    <w:rsid w:val="00444069"/>
    <w:rsid w:val="004454D8"/>
    <w:rsid w:val="0044556F"/>
    <w:rsid w:val="00445D05"/>
    <w:rsid w:val="004460B1"/>
    <w:rsid w:val="0044660E"/>
    <w:rsid w:val="00446FD1"/>
    <w:rsid w:val="00447808"/>
    <w:rsid w:val="00447FFD"/>
    <w:rsid w:val="004504F0"/>
    <w:rsid w:val="00452896"/>
    <w:rsid w:val="00452B81"/>
    <w:rsid w:val="00454D73"/>
    <w:rsid w:val="0045525D"/>
    <w:rsid w:val="004553DE"/>
    <w:rsid w:val="00455EC9"/>
    <w:rsid w:val="00457745"/>
    <w:rsid w:val="0046080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8B5"/>
    <w:rsid w:val="00466BE6"/>
    <w:rsid w:val="004672FC"/>
    <w:rsid w:val="00467B47"/>
    <w:rsid w:val="0047117B"/>
    <w:rsid w:val="00471867"/>
    <w:rsid w:val="004722BC"/>
    <w:rsid w:val="00472963"/>
    <w:rsid w:val="00472E68"/>
    <w:rsid w:val="00473CF5"/>
    <w:rsid w:val="00473F7F"/>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514"/>
    <w:rsid w:val="00496E18"/>
    <w:rsid w:val="004974D8"/>
    <w:rsid w:val="0049776F"/>
    <w:rsid w:val="00497C82"/>
    <w:rsid w:val="004A07CA"/>
    <w:rsid w:val="004A08CB"/>
    <w:rsid w:val="004A1734"/>
    <w:rsid w:val="004A1C5D"/>
    <w:rsid w:val="004A3051"/>
    <w:rsid w:val="004A3650"/>
    <w:rsid w:val="004A3A81"/>
    <w:rsid w:val="004A712A"/>
    <w:rsid w:val="004A7722"/>
    <w:rsid w:val="004B003B"/>
    <w:rsid w:val="004B1786"/>
    <w:rsid w:val="004B2363"/>
    <w:rsid w:val="004B28E1"/>
    <w:rsid w:val="004B2F56"/>
    <w:rsid w:val="004B364C"/>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A87"/>
    <w:rsid w:val="004D2B4B"/>
    <w:rsid w:val="004D304E"/>
    <w:rsid w:val="004D470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206"/>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4C2"/>
    <w:rsid w:val="0056625A"/>
    <w:rsid w:val="00567040"/>
    <w:rsid w:val="005670AA"/>
    <w:rsid w:val="005716B8"/>
    <w:rsid w:val="00571702"/>
    <w:rsid w:val="00571EC4"/>
    <w:rsid w:val="00571F29"/>
    <w:rsid w:val="0057226A"/>
    <w:rsid w:val="005739AB"/>
    <w:rsid w:val="005754F7"/>
    <w:rsid w:val="00575C75"/>
    <w:rsid w:val="00577582"/>
    <w:rsid w:val="0057778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E7"/>
    <w:rsid w:val="005900F2"/>
    <w:rsid w:val="005918A4"/>
    <w:rsid w:val="00592A50"/>
    <w:rsid w:val="0059381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A5A"/>
    <w:rsid w:val="005A51C8"/>
    <w:rsid w:val="005A5B64"/>
    <w:rsid w:val="005A64FF"/>
    <w:rsid w:val="005A72DB"/>
    <w:rsid w:val="005A765C"/>
    <w:rsid w:val="005A7FD2"/>
    <w:rsid w:val="005B1797"/>
    <w:rsid w:val="005B18D8"/>
    <w:rsid w:val="005B1CFC"/>
    <w:rsid w:val="005B1DD6"/>
    <w:rsid w:val="005B1E95"/>
    <w:rsid w:val="005B20E7"/>
    <w:rsid w:val="005B46B6"/>
    <w:rsid w:val="005B4857"/>
    <w:rsid w:val="005B598A"/>
    <w:rsid w:val="005B6B3E"/>
    <w:rsid w:val="005B7350"/>
    <w:rsid w:val="005C1C00"/>
    <w:rsid w:val="005C4C12"/>
    <w:rsid w:val="005C4EBF"/>
    <w:rsid w:val="005C6159"/>
    <w:rsid w:val="005D00A5"/>
    <w:rsid w:val="005D00D6"/>
    <w:rsid w:val="005D07B2"/>
    <w:rsid w:val="005D0D93"/>
    <w:rsid w:val="005D1A14"/>
    <w:rsid w:val="005D26DF"/>
    <w:rsid w:val="005D272B"/>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E73"/>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3B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917"/>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2D4"/>
    <w:rsid w:val="00652B80"/>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6A6"/>
    <w:rsid w:val="00685962"/>
    <w:rsid w:val="00685A30"/>
    <w:rsid w:val="00685C48"/>
    <w:rsid w:val="00691009"/>
    <w:rsid w:val="006912BB"/>
    <w:rsid w:val="0069263C"/>
    <w:rsid w:val="00692C09"/>
    <w:rsid w:val="00692FA3"/>
    <w:rsid w:val="0069313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17"/>
    <w:rsid w:val="006D1826"/>
    <w:rsid w:val="006D1BA0"/>
    <w:rsid w:val="006D2E03"/>
    <w:rsid w:val="006D3D3F"/>
    <w:rsid w:val="006D4E1D"/>
    <w:rsid w:val="006D5516"/>
    <w:rsid w:val="006D5E0B"/>
    <w:rsid w:val="006D6150"/>
    <w:rsid w:val="006D67D5"/>
    <w:rsid w:val="006D6E6A"/>
    <w:rsid w:val="006E07C1"/>
    <w:rsid w:val="006E0F22"/>
    <w:rsid w:val="006E2978"/>
    <w:rsid w:val="006E35A0"/>
    <w:rsid w:val="006E35C3"/>
    <w:rsid w:val="006E3A5B"/>
    <w:rsid w:val="006E3B7D"/>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8B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FE"/>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C6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87"/>
    <w:rsid w:val="00776E6C"/>
    <w:rsid w:val="007772DD"/>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2E"/>
    <w:rsid w:val="007942E8"/>
    <w:rsid w:val="0079468E"/>
    <w:rsid w:val="00794790"/>
    <w:rsid w:val="00794CDD"/>
    <w:rsid w:val="0079574B"/>
    <w:rsid w:val="00796076"/>
    <w:rsid w:val="007961A6"/>
    <w:rsid w:val="007968A3"/>
    <w:rsid w:val="0079727E"/>
    <w:rsid w:val="007A164B"/>
    <w:rsid w:val="007A16FB"/>
    <w:rsid w:val="007A2020"/>
    <w:rsid w:val="007A2E03"/>
    <w:rsid w:val="007A2E3D"/>
    <w:rsid w:val="007A2FC9"/>
    <w:rsid w:val="007A3CA8"/>
    <w:rsid w:val="007A3EE6"/>
    <w:rsid w:val="007A3F75"/>
    <w:rsid w:val="007A4BB9"/>
    <w:rsid w:val="007A5810"/>
    <w:rsid w:val="007A5E2D"/>
    <w:rsid w:val="007A77A6"/>
    <w:rsid w:val="007A7DEB"/>
    <w:rsid w:val="007B188A"/>
    <w:rsid w:val="007B207A"/>
    <w:rsid w:val="007B2CD3"/>
    <w:rsid w:val="007B36E4"/>
    <w:rsid w:val="007B3D9D"/>
    <w:rsid w:val="007B6811"/>
    <w:rsid w:val="007C009B"/>
    <w:rsid w:val="007C081F"/>
    <w:rsid w:val="007C0837"/>
    <w:rsid w:val="007C13B3"/>
    <w:rsid w:val="007C15C5"/>
    <w:rsid w:val="007C1640"/>
    <w:rsid w:val="007C1825"/>
    <w:rsid w:val="007C1D08"/>
    <w:rsid w:val="007C1F40"/>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E68"/>
    <w:rsid w:val="007D716A"/>
    <w:rsid w:val="007D7707"/>
    <w:rsid w:val="007E0DD7"/>
    <w:rsid w:val="007E0E5F"/>
    <w:rsid w:val="007E0EA0"/>
    <w:rsid w:val="007E0EB8"/>
    <w:rsid w:val="007E15A7"/>
    <w:rsid w:val="007E1A5C"/>
    <w:rsid w:val="007E238F"/>
    <w:rsid w:val="007E2F6D"/>
    <w:rsid w:val="007E3267"/>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58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6EC"/>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11E"/>
    <w:rsid w:val="00853563"/>
    <w:rsid w:val="008546A0"/>
    <w:rsid w:val="008558B3"/>
    <w:rsid w:val="00855F55"/>
    <w:rsid w:val="0085683F"/>
    <w:rsid w:val="008568E9"/>
    <w:rsid w:val="00856FDE"/>
    <w:rsid w:val="0085736F"/>
    <w:rsid w:val="00857BF8"/>
    <w:rsid w:val="0086004A"/>
    <w:rsid w:val="008601B2"/>
    <w:rsid w:val="0086059D"/>
    <w:rsid w:val="00860B3B"/>
    <w:rsid w:val="00860BD4"/>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43F"/>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89"/>
    <w:rsid w:val="008A0AF2"/>
    <w:rsid w:val="008A120F"/>
    <w:rsid w:val="008A15DB"/>
    <w:rsid w:val="008A1E8D"/>
    <w:rsid w:val="008A24FA"/>
    <w:rsid w:val="008A2E7F"/>
    <w:rsid w:val="008A2FF1"/>
    <w:rsid w:val="008A345D"/>
    <w:rsid w:val="008A3652"/>
    <w:rsid w:val="008A3C43"/>
    <w:rsid w:val="008A403C"/>
    <w:rsid w:val="008A4DA3"/>
    <w:rsid w:val="008A4EB8"/>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81F"/>
    <w:rsid w:val="008D6EF8"/>
    <w:rsid w:val="008D77B2"/>
    <w:rsid w:val="008D7FF8"/>
    <w:rsid w:val="008E00F2"/>
    <w:rsid w:val="008E1FEB"/>
    <w:rsid w:val="008E24DC"/>
    <w:rsid w:val="008E3548"/>
    <w:rsid w:val="008E38E6"/>
    <w:rsid w:val="008E3B1B"/>
    <w:rsid w:val="008E4010"/>
    <w:rsid w:val="008E43BF"/>
    <w:rsid w:val="008E4477"/>
    <w:rsid w:val="008E4527"/>
    <w:rsid w:val="008E5B7C"/>
    <w:rsid w:val="008E5C09"/>
    <w:rsid w:val="008E60B3"/>
    <w:rsid w:val="008F2365"/>
    <w:rsid w:val="008F2B76"/>
    <w:rsid w:val="008F31BB"/>
    <w:rsid w:val="008F3AF3"/>
    <w:rsid w:val="008F527F"/>
    <w:rsid w:val="008F53BC"/>
    <w:rsid w:val="008F6626"/>
    <w:rsid w:val="008F6B74"/>
    <w:rsid w:val="008F6DE8"/>
    <w:rsid w:val="00902BB9"/>
    <w:rsid w:val="00902D0C"/>
    <w:rsid w:val="00903898"/>
    <w:rsid w:val="0090481C"/>
    <w:rsid w:val="00904926"/>
    <w:rsid w:val="0090510C"/>
    <w:rsid w:val="00905984"/>
    <w:rsid w:val="00905F57"/>
    <w:rsid w:val="00906104"/>
    <w:rsid w:val="00906204"/>
    <w:rsid w:val="00906D65"/>
    <w:rsid w:val="009100F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1D"/>
    <w:rsid w:val="00926875"/>
    <w:rsid w:val="0093044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21F"/>
    <w:rsid w:val="0094684E"/>
    <w:rsid w:val="009471C4"/>
    <w:rsid w:val="00947D03"/>
    <w:rsid w:val="00950D11"/>
    <w:rsid w:val="00951757"/>
    <w:rsid w:val="0095176C"/>
    <w:rsid w:val="0095199F"/>
    <w:rsid w:val="00953F12"/>
    <w:rsid w:val="00954F59"/>
    <w:rsid w:val="00955A1E"/>
    <w:rsid w:val="00955CC1"/>
    <w:rsid w:val="00955E87"/>
    <w:rsid w:val="00956928"/>
    <w:rsid w:val="00956D11"/>
    <w:rsid w:val="00960802"/>
    <w:rsid w:val="00961895"/>
    <w:rsid w:val="00962585"/>
    <w:rsid w:val="00962791"/>
    <w:rsid w:val="00963E00"/>
    <w:rsid w:val="009647B3"/>
    <w:rsid w:val="009648D5"/>
    <w:rsid w:val="00965350"/>
    <w:rsid w:val="00965B76"/>
    <w:rsid w:val="00965CDE"/>
    <w:rsid w:val="00965E05"/>
    <w:rsid w:val="00965FCF"/>
    <w:rsid w:val="009666E0"/>
    <w:rsid w:val="00971CAE"/>
    <w:rsid w:val="00972668"/>
    <w:rsid w:val="009732B6"/>
    <w:rsid w:val="00973601"/>
    <w:rsid w:val="0097362A"/>
    <w:rsid w:val="00973BAB"/>
    <w:rsid w:val="00973DAB"/>
    <w:rsid w:val="00973FB1"/>
    <w:rsid w:val="009750D7"/>
    <w:rsid w:val="00975F7E"/>
    <w:rsid w:val="009771B9"/>
    <w:rsid w:val="009775DB"/>
    <w:rsid w:val="009813C4"/>
    <w:rsid w:val="00981540"/>
    <w:rsid w:val="0098242F"/>
    <w:rsid w:val="0098244A"/>
    <w:rsid w:val="00983AF5"/>
    <w:rsid w:val="00984456"/>
    <w:rsid w:val="00984BDB"/>
    <w:rsid w:val="009851B0"/>
    <w:rsid w:val="00985249"/>
    <w:rsid w:val="00985291"/>
    <w:rsid w:val="009852C7"/>
    <w:rsid w:val="00987679"/>
    <w:rsid w:val="00987E76"/>
    <w:rsid w:val="00990375"/>
    <w:rsid w:val="00990561"/>
    <w:rsid w:val="00990C42"/>
    <w:rsid w:val="009911F4"/>
    <w:rsid w:val="00993191"/>
    <w:rsid w:val="00993B84"/>
    <w:rsid w:val="00994A77"/>
    <w:rsid w:val="00994B4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6D5"/>
    <w:rsid w:val="009C370D"/>
    <w:rsid w:val="009C3A21"/>
    <w:rsid w:val="009C3B73"/>
    <w:rsid w:val="009C3EC5"/>
    <w:rsid w:val="009C6103"/>
    <w:rsid w:val="009C7429"/>
    <w:rsid w:val="009C7DD3"/>
    <w:rsid w:val="009D03A4"/>
    <w:rsid w:val="009D158E"/>
    <w:rsid w:val="009D2415"/>
    <w:rsid w:val="009D2800"/>
    <w:rsid w:val="009D352B"/>
    <w:rsid w:val="009D3747"/>
    <w:rsid w:val="009D47AF"/>
    <w:rsid w:val="009D62B8"/>
    <w:rsid w:val="009D64FE"/>
    <w:rsid w:val="009D6D1A"/>
    <w:rsid w:val="009D7478"/>
    <w:rsid w:val="009D78BC"/>
    <w:rsid w:val="009E0111"/>
    <w:rsid w:val="009E1525"/>
    <w:rsid w:val="009E19C7"/>
    <w:rsid w:val="009E2620"/>
    <w:rsid w:val="009E27FC"/>
    <w:rsid w:val="009E34DD"/>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F54"/>
    <w:rsid w:val="00A20B69"/>
    <w:rsid w:val="00A222D7"/>
    <w:rsid w:val="00A22548"/>
    <w:rsid w:val="00A22EB5"/>
    <w:rsid w:val="00A232D9"/>
    <w:rsid w:val="00A24827"/>
    <w:rsid w:val="00A249DB"/>
    <w:rsid w:val="00A24F80"/>
    <w:rsid w:val="00A25A31"/>
    <w:rsid w:val="00A26B1C"/>
    <w:rsid w:val="00A27FAF"/>
    <w:rsid w:val="00A3062D"/>
    <w:rsid w:val="00A30B3F"/>
    <w:rsid w:val="00A31A12"/>
    <w:rsid w:val="00A31F51"/>
    <w:rsid w:val="00A3284C"/>
    <w:rsid w:val="00A34587"/>
    <w:rsid w:val="00A37070"/>
    <w:rsid w:val="00A40446"/>
    <w:rsid w:val="00A408CE"/>
    <w:rsid w:val="00A41E95"/>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203"/>
    <w:rsid w:val="00AA0AD8"/>
    <w:rsid w:val="00AA0F00"/>
    <w:rsid w:val="00AA13E4"/>
    <w:rsid w:val="00AA1568"/>
    <w:rsid w:val="00AA1BBF"/>
    <w:rsid w:val="00AA5305"/>
    <w:rsid w:val="00AA632C"/>
    <w:rsid w:val="00AA697C"/>
    <w:rsid w:val="00AA6F53"/>
    <w:rsid w:val="00AA75FA"/>
    <w:rsid w:val="00AA7805"/>
    <w:rsid w:val="00AA7F84"/>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118"/>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14C"/>
    <w:rsid w:val="00B025A2"/>
    <w:rsid w:val="00B027B8"/>
    <w:rsid w:val="00B027EF"/>
    <w:rsid w:val="00B02A31"/>
    <w:rsid w:val="00B04537"/>
    <w:rsid w:val="00B04806"/>
    <w:rsid w:val="00B04817"/>
    <w:rsid w:val="00B051BE"/>
    <w:rsid w:val="00B05652"/>
    <w:rsid w:val="00B05F1F"/>
    <w:rsid w:val="00B06AF9"/>
    <w:rsid w:val="00B07942"/>
    <w:rsid w:val="00B07E76"/>
    <w:rsid w:val="00B10A9E"/>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1E10"/>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21"/>
    <w:rsid w:val="00B40121"/>
    <w:rsid w:val="00B40233"/>
    <w:rsid w:val="00B413A8"/>
    <w:rsid w:val="00B423F6"/>
    <w:rsid w:val="00B425F0"/>
    <w:rsid w:val="00B4364F"/>
    <w:rsid w:val="00B44A67"/>
    <w:rsid w:val="00B44DC4"/>
    <w:rsid w:val="00B46279"/>
    <w:rsid w:val="00B462B5"/>
    <w:rsid w:val="00B46AA0"/>
    <w:rsid w:val="00B4794D"/>
    <w:rsid w:val="00B50F8D"/>
    <w:rsid w:val="00B514E3"/>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0B78"/>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58A"/>
    <w:rsid w:val="00BA632C"/>
    <w:rsid w:val="00BA7FAD"/>
    <w:rsid w:val="00BB1A5D"/>
    <w:rsid w:val="00BB1C9B"/>
    <w:rsid w:val="00BB2D03"/>
    <w:rsid w:val="00BB3575"/>
    <w:rsid w:val="00BB4ADD"/>
    <w:rsid w:val="00BB4D9F"/>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AC"/>
    <w:rsid w:val="00BC723A"/>
    <w:rsid w:val="00BD0588"/>
    <w:rsid w:val="00BD0D0A"/>
    <w:rsid w:val="00BD2920"/>
    <w:rsid w:val="00BD3B55"/>
    <w:rsid w:val="00BD4817"/>
    <w:rsid w:val="00BD50E2"/>
    <w:rsid w:val="00BD572E"/>
    <w:rsid w:val="00BD5F94"/>
    <w:rsid w:val="00BD6BF7"/>
    <w:rsid w:val="00BD72E6"/>
    <w:rsid w:val="00BE01AE"/>
    <w:rsid w:val="00BE037D"/>
    <w:rsid w:val="00BE0534"/>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677"/>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E8"/>
    <w:rsid w:val="00C27455"/>
    <w:rsid w:val="00C3130B"/>
    <w:rsid w:val="00C31373"/>
    <w:rsid w:val="00C324F0"/>
    <w:rsid w:val="00C3373B"/>
    <w:rsid w:val="00C34414"/>
    <w:rsid w:val="00C346B2"/>
    <w:rsid w:val="00C3484C"/>
    <w:rsid w:val="00C35169"/>
    <w:rsid w:val="00C358EA"/>
    <w:rsid w:val="00C364E8"/>
    <w:rsid w:val="00C36BFC"/>
    <w:rsid w:val="00C3797F"/>
    <w:rsid w:val="00C4095B"/>
    <w:rsid w:val="00C41159"/>
    <w:rsid w:val="00C41477"/>
    <w:rsid w:val="00C41F08"/>
    <w:rsid w:val="00C43213"/>
    <w:rsid w:val="00C4327F"/>
    <w:rsid w:val="00C43524"/>
    <w:rsid w:val="00C435DD"/>
    <w:rsid w:val="00C4487D"/>
    <w:rsid w:val="00C44DDE"/>
    <w:rsid w:val="00C45620"/>
    <w:rsid w:val="00C4599B"/>
    <w:rsid w:val="00C464BA"/>
    <w:rsid w:val="00C47611"/>
    <w:rsid w:val="00C4795F"/>
    <w:rsid w:val="00C47D72"/>
    <w:rsid w:val="00C50D71"/>
    <w:rsid w:val="00C51512"/>
    <w:rsid w:val="00C51A08"/>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A6"/>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A9"/>
    <w:rsid w:val="00C82BD2"/>
    <w:rsid w:val="00C83D8F"/>
    <w:rsid w:val="00C83F86"/>
    <w:rsid w:val="00C84419"/>
    <w:rsid w:val="00C84D2D"/>
    <w:rsid w:val="00C85FFA"/>
    <w:rsid w:val="00C864DC"/>
    <w:rsid w:val="00C91F69"/>
    <w:rsid w:val="00C92051"/>
    <w:rsid w:val="00C946A0"/>
    <w:rsid w:val="00C95B0F"/>
    <w:rsid w:val="00C95EC3"/>
    <w:rsid w:val="00C96C0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9C2"/>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8F2"/>
    <w:rsid w:val="00CC2E47"/>
    <w:rsid w:val="00CC32EA"/>
    <w:rsid w:val="00CC3419"/>
    <w:rsid w:val="00CC34EC"/>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9C7"/>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76"/>
    <w:rsid w:val="00D03E7C"/>
    <w:rsid w:val="00D048EE"/>
    <w:rsid w:val="00D04B17"/>
    <w:rsid w:val="00D05A4D"/>
    <w:rsid w:val="00D05F06"/>
    <w:rsid w:val="00D104E6"/>
    <w:rsid w:val="00D10B0C"/>
    <w:rsid w:val="00D11611"/>
    <w:rsid w:val="00D13227"/>
    <w:rsid w:val="00D132BC"/>
    <w:rsid w:val="00D14B02"/>
    <w:rsid w:val="00D150B0"/>
    <w:rsid w:val="00D15272"/>
    <w:rsid w:val="00D15ED6"/>
    <w:rsid w:val="00D161B8"/>
    <w:rsid w:val="00D169BE"/>
    <w:rsid w:val="00D17209"/>
    <w:rsid w:val="00D17258"/>
    <w:rsid w:val="00D20DD6"/>
    <w:rsid w:val="00D219A5"/>
    <w:rsid w:val="00D21F8D"/>
    <w:rsid w:val="00D22464"/>
    <w:rsid w:val="00D23CDE"/>
    <w:rsid w:val="00D26E4A"/>
    <w:rsid w:val="00D26FCF"/>
    <w:rsid w:val="00D27B1C"/>
    <w:rsid w:val="00D27C21"/>
    <w:rsid w:val="00D30076"/>
    <w:rsid w:val="00D30487"/>
    <w:rsid w:val="00D30C7A"/>
    <w:rsid w:val="00D30F7E"/>
    <w:rsid w:val="00D31D2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B6E"/>
    <w:rsid w:val="00D46D5B"/>
    <w:rsid w:val="00D46FA8"/>
    <w:rsid w:val="00D47316"/>
    <w:rsid w:val="00D47541"/>
    <w:rsid w:val="00D47A5B"/>
    <w:rsid w:val="00D47A9C"/>
    <w:rsid w:val="00D50810"/>
    <w:rsid w:val="00D50B56"/>
    <w:rsid w:val="00D516BE"/>
    <w:rsid w:val="00D52CC7"/>
    <w:rsid w:val="00D52D0B"/>
    <w:rsid w:val="00D5440E"/>
    <w:rsid w:val="00D546F1"/>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5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F5"/>
    <w:rsid w:val="00D93027"/>
    <w:rsid w:val="00D96501"/>
    <w:rsid w:val="00D9650F"/>
    <w:rsid w:val="00D970D2"/>
    <w:rsid w:val="00D974F4"/>
    <w:rsid w:val="00D976EB"/>
    <w:rsid w:val="00DA0240"/>
    <w:rsid w:val="00DA0948"/>
    <w:rsid w:val="00DA0A4E"/>
    <w:rsid w:val="00DA0D47"/>
    <w:rsid w:val="00DA0E4F"/>
    <w:rsid w:val="00DA0F94"/>
    <w:rsid w:val="00DA0FDD"/>
    <w:rsid w:val="00DA10C9"/>
    <w:rsid w:val="00DA1AF1"/>
    <w:rsid w:val="00DA2289"/>
    <w:rsid w:val="00DA41B1"/>
    <w:rsid w:val="00DA529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156"/>
    <w:rsid w:val="00DD322C"/>
    <w:rsid w:val="00DD3E3D"/>
    <w:rsid w:val="00DD4F48"/>
    <w:rsid w:val="00DD51F0"/>
    <w:rsid w:val="00DD56AA"/>
    <w:rsid w:val="00DD5CF9"/>
    <w:rsid w:val="00DD66E7"/>
    <w:rsid w:val="00DD6FDA"/>
    <w:rsid w:val="00DE1323"/>
    <w:rsid w:val="00DE134D"/>
    <w:rsid w:val="00DE1C00"/>
    <w:rsid w:val="00DE2630"/>
    <w:rsid w:val="00DE26E4"/>
    <w:rsid w:val="00DE2A7F"/>
    <w:rsid w:val="00DE3538"/>
    <w:rsid w:val="00DE3C28"/>
    <w:rsid w:val="00DE4085"/>
    <w:rsid w:val="00DE5B89"/>
    <w:rsid w:val="00DE65EA"/>
    <w:rsid w:val="00DE7B31"/>
    <w:rsid w:val="00DE7F8F"/>
    <w:rsid w:val="00DF11C4"/>
    <w:rsid w:val="00DF1625"/>
    <w:rsid w:val="00DF19A1"/>
    <w:rsid w:val="00DF5182"/>
    <w:rsid w:val="00DF529D"/>
    <w:rsid w:val="00DF68A6"/>
    <w:rsid w:val="00E01503"/>
    <w:rsid w:val="00E01DB2"/>
    <w:rsid w:val="00E020C1"/>
    <w:rsid w:val="00E02F60"/>
    <w:rsid w:val="00E038DA"/>
    <w:rsid w:val="00E040F0"/>
    <w:rsid w:val="00E04589"/>
    <w:rsid w:val="00E045AE"/>
    <w:rsid w:val="00E046C2"/>
    <w:rsid w:val="00E04FA9"/>
    <w:rsid w:val="00E05426"/>
    <w:rsid w:val="00E05DB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F5E"/>
    <w:rsid w:val="00E45007"/>
    <w:rsid w:val="00E45ACA"/>
    <w:rsid w:val="00E45C7F"/>
    <w:rsid w:val="00E46422"/>
    <w:rsid w:val="00E46DBA"/>
    <w:rsid w:val="00E5101E"/>
    <w:rsid w:val="00E51117"/>
    <w:rsid w:val="00E51EEA"/>
    <w:rsid w:val="00E5348C"/>
    <w:rsid w:val="00E54297"/>
    <w:rsid w:val="00E54ADF"/>
    <w:rsid w:val="00E54B2C"/>
    <w:rsid w:val="00E5510F"/>
    <w:rsid w:val="00E55CF6"/>
    <w:rsid w:val="00E56508"/>
    <w:rsid w:val="00E6008B"/>
    <w:rsid w:val="00E601A1"/>
    <w:rsid w:val="00E6044F"/>
    <w:rsid w:val="00E60526"/>
    <w:rsid w:val="00E61E2C"/>
    <w:rsid w:val="00E6367A"/>
    <w:rsid w:val="00E63C8D"/>
    <w:rsid w:val="00E64337"/>
    <w:rsid w:val="00E656BF"/>
    <w:rsid w:val="00E65F37"/>
    <w:rsid w:val="00E66866"/>
    <w:rsid w:val="00E668EE"/>
    <w:rsid w:val="00E674AE"/>
    <w:rsid w:val="00E67BA7"/>
    <w:rsid w:val="00E700E1"/>
    <w:rsid w:val="00E71CEE"/>
    <w:rsid w:val="00E73B1B"/>
    <w:rsid w:val="00E74033"/>
    <w:rsid w:val="00E74264"/>
    <w:rsid w:val="00E749B7"/>
    <w:rsid w:val="00E74BF6"/>
    <w:rsid w:val="00E7522C"/>
    <w:rsid w:val="00E7544B"/>
    <w:rsid w:val="00E765B7"/>
    <w:rsid w:val="00E76E95"/>
    <w:rsid w:val="00E76F31"/>
    <w:rsid w:val="00E77EEE"/>
    <w:rsid w:val="00E8042C"/>
    <w:rsid w:val="00E805B6"/>
    <w:rsid w:val="00E81D32"/>
    <w:rsid w:val="00E82367"/>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417"/>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46"/>
    <w:rsid w:val="00ED5C1C"/>
    <w:rsid w:val="00ED6836"/>
    <w:rsid w:val="00ED68E6"/>
    <w:rsid w:val="00EE0172"/>
    <w:rsid w:val="00EE09A4"/>
    <w:rsid w:val="00EE0EB3"/>
    <w:rsid w:val="00EE0EF1"/>
    <w:rsid w:val="00EE11C5"/>
    <w:rsid w:val="00EE2663"/>
    <w:rsid w:val="00EE55F5"/>
    <w:rsid w:val="00EE5855"/>
    <w:rsid w:val="00EE5A09"/>
    <w:rsid w:val="00EE6F58"/>
    <w:rsid w:val="00EE7019"/>
    <w:rsid w:val="00EE73A8"/>
    <w:rsid w:val="00EE766A"/>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4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719"/>
    <w:rsid w:val="00F676CB"/>
    <w:rsid w:val="00F67946"/>
    <w:rsid w:val="00F67CD4"/>
    <w:rsid w:val="00F7009A"/>
    <w:rsid w:val="00F70A3D"/>
    <w:rsid w:val="00F70E55"/>
    <w:rsid w:val="00F73CAB"/>
    <w:rsid w:val="00F743B3"/>
    <w:rsid w:val="00F7451F"/>
    <w:rsid w:val="00F7467F"/>
    <w:rsid w:val="00F74984"/>
    <w:rsid w:val="00F7548C"/>
    <w:rsid w:val="00F7609B"/>
    <w:rsid w:val="00F760C7"/>
    <w:rsid w:val="00F774C8"/>
    <w:rsid w:val="00F8049A"/>
    <w:rsid w:val="00F825AC"/>
    <w:rsid w:val="00F82623"/>
    <w:rsid w:val="00F839B3"/>
    <w:rsid w:val="00F83B76"/>
    <w:rsid w:val="00F8462A"/>
    <w:rsid w:val="00F85DFC"/>
    <w:rsid w:val="00F85F62"/>
    <w:rsid w:val="00F86162"/>
    <w:rsid w:val="00F864AC"/>
    <w:rsid w:val="00F86ED5"/>
    <w:rsid w:val="00F871C2"/>
    <w:rsid w:val="00F90536"/>
    <w:rsid w:val="00F913EC"/>
    <w:rsid w:val="00F914CF"/>
    <w:rsid w:val="00F930CD"/>
    <w:rsid w:val="00F9314A"/>
    <w:rsid w:val="00F932ED"/>
    <w:rsid w:val="00F9448B"/>
    <w:rsid w:val="00F954E8"/>
    <w:rsid w:val="00F96621"/>
    <w:rsid w:val="00F97868"/>
    <w:rsid w:val="00F97D3E"/>
    <w:rsid w:val="00FA0498"/>
    <w:rsid w:val="00FA0E41"/>
    <w:rsid w:val="00FA1AB3"/>
    <w:rsid w:val="00FA1F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63"/>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0F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3CB"/>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Style14">
    <w:name w:val="Font Style14"/>
    <w:rsid w:val="00631917"/>
    <w:rPr>
      <w:rFonts w:ascii="Arial Unicode MS" w:eastAsia="Arial Unicode MS" w:hAnsi="Arial Unicode MS" w:cs="Arial Unicode MS"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1360387">
      <w:bodyDiv w:val="1"/>
      <w:marLeft w:val="0"/>
      <w:marRight w:val="0"/>
      <w:marTop w:val="0"/>
      <w:marBottom w:val="0"/>
      <w:divBdr>
        <w:top w:val="none" w:sz="0" w:space="0" w:color="auto"/>
        <w:left w:val="none" w:sz="0" w:space="0" w:color="auto"/>
        <w:bottom w:val="none" w:sz="0" w:space="0" w:color="auto"/>
        <w:right w:val="none" w:sz="0" w:space="0" w:color="auto"/>
      </w:divBdr>
    </w:div>
    <w:div w:id="120806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36933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87298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80929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1C66-80BA-4FD0-BF92-B4E07276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Pages>
  <Words>22344</Words>
  <Characters>127366</Characters>
  <Application>Microsoft Office Word</Application>
  <DocSecurity>0</DocSecurity>
  <Lines>1061</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83</cp:revision>
  <cp:lastPrinted>2023-02-28T05:59:00Z</cp:lastPrinted>
  <dcterms:created xsi:type="dcterms:W3CDTF">2022-10-31T10:53:00Z</dcterms:created>
  <dcterms:modified xsi:type="dcterms:W3CDTF">2023-05-30T10:18:00Z</dcterms:modified>
</cp:coreProperties>
</file>